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92F6F">
      <w:pPr>
        <w:spacing w:line="500" w:lineRule="exact"/>
      </w:pPr>
    </w:p>
    <w:p w14:paraId="24EF358F">
      <w:pPr>
        <w:spacing w:line="500" w:lineRule="exact"/>
      </w:pPr>
    </w:p>
    <w:p w14:paraId="2B286E48">
      <w:pPr>
        <w:spacing w:line="500" w:lineRule="exact"/>
      </w:pPr>
    </w:p>
    <w:p w14:paraId="33F4E184">
      <w:pPr>
        <w:spacing w:line="500" w:lineRule="exact"/>
      </w:pPr>
    </w:p>
    <w:p w14:paraId="1DBEE497">
      <w:pPr>
        <w:spacing w:line="1000" w:lineRule="exact"/>
        <w:jc w:val="center"/>
        <w:rPr>
          <w:rFonts w:ascii="黑体" w:eastAsia="黑体"/>
          <w:sz w:val="84"/>
          <w:szCs w:val="84"/>
        </w:rPr>
      </w:pPr>
      <w:r>
        <w:rPr>
          <w:rFonts w:hint="eastAsia" w:ascii="黑体" w:eastAsia="黑体"/>
          <w:sz w:val="84"/>
          <w:szCs w:val="84"/>
        </w:rPr>
        <w:t>电子化政府采购</w:t>
      </w:r>
    </w:p>
    <w:p w14:paraId="7EA60ED9">
      <w:pPr>
        <w:spacing w:line="1000" w:lineRule="exact"/>
        <w:jc w:val="center"/>
        <w:rPr>
          <w:rFonts w:ascii="黑体" w:eastAsia="黑体"/>
          <w:sz w:val="84"/>
          <w:szCs w:val="84"/>
        </w:rPr>
      </w:pPr>
      <w:r>
        <w:rPr>
          <w:rFonts w:hint="eastAsia" w:ascii="黑体" w:eastAsia="黑体"/>
          <w:sz w:val="84"/>
          <w:szCs w:val="84"/>
        </w:rPr>
        <w:t>招标文件</w:t>
      </w:r>
    </w:p>
    <w:p w14:paraId="77ECF12F">
      <w:pPr>
        <w:spacing w:line="500" w:lineRule="exact"/>
        <w:jc w:val="center"/>
        <w:rPr>
          <w:rFonts w:ascii="宋体"/>
          <w:sz w:val="32"/>
        </w:rPr>
      </w:pPr>
    </w:p>
    <w:p w14:paraId="0CBEC898">
      <w:pPr>
        <w:spacing w:line="500" w:lineRule="exact"/>
        <w:rPr>
          <w:rFonts w:ascii="宋体"/>
          <w:sz w:val="32"/>
        </w:rPr>
      </w:pPr>
    </w:p>
    <w:p w14:paraId="1F9F5194">
      <w:pPr>
        <w:spacing w:line="500" w:lineRule="exact"/>
        <w:jc w:val="center"/>
        <w:rPr>
          <w:rFonts w:ascii="宋体"/>
          <w:sz w:val="32"/>
        </w:rPr>
      </w:pPr>
    </w:p>
    <w:p w14:paraId="775E962C">
      <w:pPr>
        <w:spacing w:line="500" w:lineRule="exact"/>
        <w:rPr>
          <w:rFonts w:ascii="宋体"/>
          <w:sz w:val="32"/>
        </w:rPr>
      </w:pPr>
    </w:p>
    <w:p w14:paraId="6657117C">
      <w:pPr>
        <w:spacing w:line="720" w:lineRule="auto"/>
        <w:ind w:left="1050" w:leftChars="500"/>
        <w:rPr>
          <w:rFonts w:ascii="宋体"/>
          <w:color w:val="FF0000"/>
          <w:sz w:val="32"/>
          <w:highlight w:val="green"/>
        </w:rPr>
      </w:pPr>
      <w:r>
        <w:rPr>
          <w:rFonts w:hint="eastAsia" w:ascii="宋体"/>
          <w:sz w:val="32"/>
          <w:szCs w:val="22"/>
        </w:rPr>
        <w:t>采购编号:26CG020081</w:t>
      </w:r>
    </w:p>
    <w:p w14:paraId="7A214DA1">
      <w:pPr>
        <w:spacing w:line="720" w:lineRule="auto"/>
        <w:ind w:left="2558" w:leftChars="456" w:hanging="1600" w:hangingChars="500"/>
        <w:rPr>
          <w:rFonts w:ascii="宋体"/>
          <w:sz w:val="32"/>
          <w:szCs w:val="22"/>
        </w:rPr>
      </w:pPr>
      <w:r>
        <w:rPr>
          <w:rFonts w:hint="eastAsia" w:ascii="宋体"/>
          <w:sz w:val="32"/>
          <w:szCs w:val="22"/>
        </w:rPr>
        <w:t>项目名称:2026年教育设备采购项目计算机设备采购及安装项目</w:t>
      </w:r>
    </w:p>
    <w:p w14:paraId="207A119E">
      <w:pPr>
        <w:spacing w:line="720" w:lineRule="auto"/>
        <w:ind w:left="1050" w:leftChars="500"/>
      </w:pPr>
      <w:r>
        <w:rPr>
          <w:rFonts w:hint="eastAsia" w:ascii="宋体"/>
          <w:sz w:val="32"/>
          <w:szCs w:val="22"/>
        </w:rPr>
        <w:t>采 购 人：宁波高新区教育文体局（盖</w:t>
      </w:r>
      <w:r>
        <w:rPr>
          <w:rFonts w:hint="eastAsia" w:ascii="宋体"/>
          <w:spacing w:val="-20"/>
          <w:sz w:val="32"/>
          <w:szCs w:val="22"/>
        </w:rPr>
        <w:t>章）</w:t>
      </w:r>
    </w:p>
    <w:p w14:paraId="06AD6148">
      <w:pPr>
        <w:spacing w:line="720" w:lineRule="auto"/>
        <w:ind w:left="3290" w:leftChars="500" w:hanging="2240" w:hangingChars="700"/>
        <w:rPr>
          <w:rFonts w:ascii="宋体"/>
          <w:sz w:val="32"/>
          <w:szCs w:val="22"/>
        </w:rPr>
      </w:pPr>
      <w:r>
        <w:rPr>
          <w:rFonts w:hint="eastAsia" w:ascii="宋体"/>
          <w:sz w:val="32"/>
          <w:szCs w:val="22"/>
        </w:rPr>
        <w:t>集中采购机构：宁波高新区行政服务中心（盖章）</w:t>
      </w:r>
    </w:p>
    <w:p w14:paraId="19B8D623">
      <w:pPr>
        <w:spacing w:line="720" w:lineRule="auto"/>
        <w:ind w:left="1050" w:leftChars="500"/>
        <w:rPr>
          <w:rFonts w:ascii="宋体"/>
          <w:sz w:val="32"/>
          <w:szCs w:val="22"/>
        </w:rPr>
      </w:pPr>
      <w:r>
        <w:rPr>
          <w:rFonts w:hint="eastAsia" w:ascii="宋体"/>
          <w:sz w:val="32"/>
          <w:szCs w:val="22"/>
        </w:rPr>
        <w:t>备案单位：宁波高新区政府采购办公室</w:t>
      </w:r>
    </w:p>
    <w:p w14:paraId="009AC8AD">
      <w:pPr>
        <w:spacing w:line="720" w:lineRule="auto"/>
        <w:ind w:left="1050" w:leftChars="500"/>
        <w:rPr>
          <w:b/>
          <w:sz w:val="48"/>
        </w:rPr>
      </w:pPr>
      <w:r>
        <w:rPr>
          <w:rFonts w:hint="eastAsia" w:ascii="宋体"/>
          <w:sz w:val="32"/>
          <w:szCs w:val="22"/>
        </w:rPr>
        <w:t>编制日期：2026年6月</w:t>
      </w:r>
    </w:p>
    <w:p w14:paraId="268C390D">
      <w:pPr>
        <w:tabs>
          <w:tab w:val="left" w:pos="105"/>
          <w:tab w:val="left" w:pos="735"/>
          <w:tab w:val="left" w:pos="945"/>
          <w:tab w:val="left" w:pos="3360"/>
        </w:tabs>
        <w:spacing w:line="500" w:lineRule="exact"/>
        <w:jc w:val="center"/>
        <w:rPr>
          <w:b/>
          <w:sz w:val="48"/>
        </w:rPr>
      </w:pPr>
      <w:r>
        <w:rPr>
          <w:b/>
          <w:sz w:val="48"/>
        </w:rPr>
        <w:br w:type="page"/>
      </w:r>
    </w:p>
    <w:p w14:paraId="125154F4">
      <w:pPr>
        <w:tabs>
          <w:tab w:val="left" w:pos="105"/>
          <w:tab w:val="left" w:pos="735"/>
          <w:tab w:val="left" w:pos="945"/>
          <w:tab w:val="left" w:pos="3360"/>
        </w:tabs>
        <w:spacing w:line="500" w:lineRule="exact"/>
        <w:jc w:val="center"/>
        <w:rPr>
          <w:b/>
          <w:sz w:val="48"/>
        </w:rPr>
      </w:pPr>
      <w:r>
        <w:rPr>
          <w:rFonts w:hint="eastAsia"/>
          <w:b/>
          <w:sz w:val="48"/>
        </w:rPr>
        <w:t>目  录</w:t>
      </w:r>
    </w:p>
    <w:p w14:paraId="6220C0AA">
      <w:pPr>
        <w:tabs>
          <w:tab w:val="left" w:pos="105"/>
          <w:tab w:val="left" w:pos="735"/>
          <w:tab w:val="left" w:pos="945"/>
          <w:tab w:val="left" w:pos="3360"/>
        </w:tabs>
        <w:spacing w:line="500" w:lineRule="exact"/>
        <w:rPr>
          <w:rFonts w:eastAsia="仿宋_GB2312"/>
          <w:sz w:val="32"/>
        </w:rPr>
      </w:pPr>
    </w:p>
    <w:p w14:paraId="6D64F6DD">
      <w:pPr>
        <w:tabs>
          <w:tab w:val="left" w:pos="105"/>
          <w:tab w:val="left" w:pos="735"/>
          <w:tab w:val="left" w:pos="945"/>
          <w:tab w:val="left" w:pos="3360"/>
        </w:tabs>
        <w:spacing w:line="500" w:lineRule="exact"/>
        <w:rPr>
          <w:rFonts w:hint="eastAsia" w:ascii="宋体" w:hAnsi="宋体"/>
          <w:sz w:val="32"/>
        </w:rPr>
      </w:pPr>
      <w:r>
        <w:rPr>
          <w:rFonts w:hint="eastAsia" w:ascii="宋体" w:hAnsi="宋体"/>
          <w:sz w:val="32"/>
        </w:rPr>
        <w:t>第一章 专用部分</w:t>
      </w:r>
    </w:p>
    <w:p w14:paraId="7DEE193F">
      <w:pPr>
        <w:tabs>
          <w:tab w:val="left" w:pos="105"/>
          <w:tab w:val="left" w:pos="735"/>
          <w:tab w:val="left" w:pos="945"/>
          <w:tab w:val="left" w:pos="3360"/>
        </w:tabs>
        <w:spacing w:line="500" w:lineRule="exact"/>
        <w:rPr>
          <w:rFonts w:hint="eastAsia" w:ascii="宋体" w:hAnsi="宋体"/>
          <w:sz w:val="32"/>
        </w:rPr>
      </w:pPr>
      <w:r>
        <w:rPr>
          <w:rFonts w:hint="eastAsia" w:ascii="宋体" w:hAnsi="宋体"/>
          <w:sz w:val="32"/>
        </w:rPr>
        <w:tab/>
      </w:r>
      <w:r>
        <w:rPr>
          <w:rFonts w:hint="eastAsia" w:ascii="宋体" w:hAnsi="宋体"/>
          <w:sz w:val="32"/>
        </w:rPr>
        <w:tab/>
      </w:r>
      <w:r>
        <w:rPr>
          <w:rFonts w:hint="eastAsia" w:ascii="宋体" w:hAnsi="宋体"/>
          <w:sz w:val="32"/>
        </w:rPr>
        <w:t>第一部分  投标邀请</w:t>
      </w:r>
    </w:p>
    <w:p w14:paraId="3774F700">
      <w:pPr>
        <w:tabs>
          <w:tab w:val="left" w:pos="105"/>
          <w:tab w:val="left" w:pos="945"/>
          <w:tab w:val="left" w:pos="3360"/>
        </w:tabs>
        <w:spacing w:line="500" w:lineRule="exact"/>
        <w:rPr>
          <w:rFonts w:hint="eastAsia" w:ascii="宋体" w:hAnsi="宋体"/>
          <w:sz w:val="32"/>
        </w:rPr>
      </w:pPr>
      <w:r>
        <w:rPr>
          <w:rFonts w:hint="eastAsia" w:ascii="宋体" w:hAnsi="宋体"/>
          <w:sz w:val="32"/>
        </w:rPr>
        <w:tab/>
      </w:r>
      <w:r>
        <w:rPr>
          <w:rFonts w:hint="eastAsia" w:ascii="宋体" w:hAnsi="宋体"/>
          <w:sz w:val="32"/>
        </w:rPr>
        <w:t xml:space="preserve">    第二部分  项目需求说明及评标标准</w:t>
      </w:r>
    </w:p>
    <w:p w14:paraId="367208BB">
      <w:pPr>
        <w:tabs>
          <w:tab w:val="left" w:pos="105"/>
          <w:tab w:val="left" w:pos="735"/>
          <w:tab w:val="left" w:pos="945"/>
          <w:tab w:val="left" w:pos="3360"/>
        </w:tabs>
        <w:spacing w:line="500" w:lineRule="exact"/>
        <w:rPr>
          <w:rFonts w:hint="eastAsia" w:ascii="宋体" w:hAnsi="宋体"/>
          <w:sz w:val="32"/>
        </w:rPr>
      </w:pPr>
      <w:r>
        <w:rPr>
          <w:rFonts w:hint="eastAsia" w:ascii="宋体" w:hAnsi="宋体"/>
          <w:sz w:val="32"/>
        </w:rPr>
        <w:tab/>
      </w:r>
      <w:r>
        <w:rPr>
          <w:rFonts w:hint="eastAsia" w:ascii="宋体" w:hAnsi="宋体"/>
          <w:sz w:val="32"/>
        </w:rPr>
        <w:tab/>
      </w:r>
      <w:r>
        <w:rPr>
          <w:rFonts w:hint="eastAsia" w:ascii="宋体" w:hAnsi="宋体"/>
          <w:sz w:val="32"/>
        </w:rPr>
        <w:t>第三部分  投标人须知资料表</w:t>
      </w:r>
    </w:p>
    <w:p w14:paraId="66646152">
      <w:pPr>
        <w:tabs>
          <w:tab w:val="left" w:pos="105"/>
          <w:tab w:val="left" w:pos="735"/>
          <w:tab w:val="left" w:pos="945"/>
          <w:tab w:val="left" w:pos="3360"/>
        </w:tabs>
        <w:spacing w:line="500" w:lineRule="exact"/>
        <w:rPr>
          <w:rFonts w:hint="eastAsia" w:ascii="宋体" w:hAnsi="宋体"/>
          <w:sz w:val="32"/>
        </w:rPr>
      </w:pPr>
      <w:r>
        <w:rPr>
          <w:rFonts w:hint="eastAsia" w:ascii="宋体" w:hAnsi="宋体"/>
          <w:sz w:val="32"/>
        </w:rPr>
        <w:tab/>
      </w:r>
      <w:r>
        <w:rPr>
          <w:rFonts w:hint="eastAsia" w:ascii="宋体" w:hAnsi="宋体"/>
          <w:sz w:val="32"/>
        </w:rPr>
        <w:t>第二章 通用部分</w:t>
      </w:r>
    </w:p>
    <w:p w14:paraId="221E7812">
      <w:pPr>
        <w:tabs>
          <w:tab w:val="left" w:pos="105"/>
          <w:tab w:val="left" w:pos="735"/>
          <w:tab w:val="left" w:pos="945"/>
          <w:tab w:val="left" w:pos="3360"/>
        </w:tabs>
        <w:spacing w:line="500" w:lineRule="exact"/>
        <w:rPr>
          <w:rFonts w:hint="eastAsia" w:ascii="宋体" w:hAnsi="宋体"/>
          <w:sz w:val="32"/>
        </w:rPr>
      </w:pPr>
      <w:r>
        <w:rPr>
          <w:rFonts w:hint="eastAsia" w:ascii="宋体" w:hAnsi="宋体"/>
          <w:sz w:val="32"/>
        </w:rPr>
        <w:tab/>
      </w:r>
      <w:r>
        <w:rPr>
          <w:rFonts w:hint="eastAsia" w:ascii="宋体" w:hAnsi="宋体"/>
          <w:sz w:val="32"/>
        </w:rPr>
        <w:tab/>
      </w:r>
      <w:r>
        <w:rPr>
          <w:rFonts w:hint="eastAsia" w:ascii="宋体" w:hAnsi="宋体"/>
          <w:sz w:val="32"/>
        </w:rPr>
        <w:t>第四部分  投标人须知</w:t>
      </w:r>
    </w:p>
    <w:p w14:paraId="2F033577">
      <w:pPr>
        <w:tabs>
          <w:tab w:val="left" w:pos="105"/>
          <w:tab w:val="left" w:pos="735"/>
          <w:tab w:val="left" w:pos="945"/>
          <w:tab w:val="left" w:pos="3360"/>
        </w:tabs>
        <w:spacing w:line="500" w:lineRule="exact"/>
        <w:rPr>
          <w:rFonts w:hint="eastAsia" w:ascii="宋体" w:hAnsi="宋体"/>
          <w:sz w:val="32"/>
        </w:rPr>
      </w:pPr>
      <w:r>
        <w:rPr>
          <w:rFonts w:hint="eastAsia" w:ascii="宋体" w:hAnsi="宋体"/>
          <w:sz w:val="32"/>
        </w:rPr>
        <w:tab/>
      </w:r>
      <w:r>
        <w:rPr>
          <w:rFonts w:hint="eastAsia" w:ascii="宋体" w:hAnsi="宋体"/>
          <w:sz w:val="32"/>
        </w:rPr>
        <w:tab/>
      </w:r>
      <w:r>
        <w:rPr>
          <w:rFonts w:hint="eastAsia" w:ascii="宋体" w:hAnsi="宋体"/>
          <w:sz w:val="32"/>
        </w:rPr>
        <w:t>第五部分  合同格式</w:t>
      </w:r>
    </w:p>
    <w:p w14:paraId="64C4CA52">
      <w:pPr>
        <w:tabs>
          <w:tab w:val="left" w:pos="105"/>
          <w:tab w:val="left" w:pos="735"/>
          <w:tab w:val="left" w:pos="945"/>
          <w:tab w:val="left" w:pos="3360"/>
        </w:tabs>
        <w:spacing w:line="500" w:lineRule="exact"/>
        <w:rPr>
          <w:rFonts w:hint="eastAsia" w:ascii="宋体" w:hAnsi="宋体"/>
          <w:sz w:val="32"/>
        </w:rPr>
      </w:pPr>
      <w:r>
        <w:rPr>
          <w:rFonts w:hint="eastAsia" w:ascii="宋体" w:hAnsi="宋体"/>
          <w:sz w:val="32"/>
        </w:rPr>
        <w:tab/>
      </w:r>
      <w:r>
        <w:rPr>
          <w:rFonts w:hint="eastAsia" w:ascii="宋体" w:hAnsi="宋体"/>
          <w:sz w:val="32"/>
        </w:rPr>
        <w:tab/>
      </w:r>
      <w:r>
        <w:rPr>
          <w:rFonts w:hint="eastAsia" w:ascii="宋体" w:hAnsi="宋体"/>
          <w:sz w:val="32"/>
        </w:rPr>
        <w:t>第六部分  投标文件格式</w:t>
      </w:r>
    </w:p>
    <w:p w14:paraId="5EDF3CA6">
      <w:pPr>
        <w:tabs>
          <w:tab w:val="left" w:pos="105"/>
          <w:tab w:val="left" w:pos="735"/>
          <w:tab w:val="left" w:pos="945"/>
          <w:tab w:val="left" w:pos="3360"/>
        </w:tabs>
        <w:spacing w:line="500" w:lineRule="exact"/>
        <w:rPr>
          <w:rFonts w:hint="eastAsia" w:ascii="宋体" w:hAnsi="宋体"/>
          <w:sz w:val="32"/>
        </w:rPr>
      </w:pPr>
      <w:r>
        <w:rPr>
          <w:rFonts w:hint="eastAsia" w:ascii="宋体" w:hAnsi="宋体"/>
          <w:sz w:val="32"/>
        </w:rPr>
        <w:tab/>
      </w:r>
      <w:r>
        <w:rPr>
          <w:rFonts w:hint="eastAsia" w:ascii="宋体" w:hAnsi="宋体"/>
          <w:sz w:val="32"/>
        </w:rPr>
        <w:tab/>
      </w:r>
      <w:r>
        <w:rPr>
          <w:rFonts w:hint="eastAsia" w:ascii="宋体" w:hAnsi="宋体"/>
          <w:sz w:val="32"/>
        </w:rPr>
        <w:t>第七部分  其他文件格式</w:t>
      </w:r>
    </w:p>
    <w:p w14:paraId="3FDB5780">
      <w:pPr>
        <w:tabs>
          <w:tab w:val="left" w:pos="105"/>
          <w:tab w:val="left" w:pos="735"/>
          <w:tab w:val="left" w:pos="945"/>
          <w:tab w:val="left" w:pos="3360"/>
        </w:tabs>
        <w:spacing w:line="500" w:lineRule="exact"/>
        <w:rPr>
          <w:rFonts w:ascii="仿宋_GB2312" w:eastAsia="仿宋_GB2312"/>
          <w:sz w:val="32"/>
        </w:rPr>
      </w:pPr>
    </w:p>
    <w:p w14:paraId="1B41DC38">
      <w:pPr>
        <w:jc w:val="center"/>
        <w:rPr>
          <w:rFonts w:ascii="仿宋_GB2312" w:eastAsia="仿宋_GB2312"/>
          <w:b/>
          <w:sz w:val="32"/>
        </w:rPr>
      </w:pPr>
      <w:r>
        <w:rPr>
          <w:rFonts w:eastAsia="黑体"/>
          <w:sz w:val="32"/>
        </w:rPr>
        <w:br w:type="page"/>
      </w:r>
      <w:r>
        <w:rPr>
          <w:rFonts w:hint="eastAsia" w:eastAsia="黑体"/>
          <w:sz w:val="32"/>
        </w:rPr>
        <w:t xml:space="preserve">第一部分 </w:t>
      </w:r>
      <w:r>
        <w:rPr>
          <w:rFonts w:hint="eastAsia" w:ascii="仿宋_GB2312" w:eastAsia="仿宋_GB2312"/>
          <w:b/>
          <w:sz w:val="32"/>
        </w:rPr>
        <w:t>投标邀请</w:t>
      </w:r>
    </w:p>
    <w:p w14:paraId="61733378">
      <w:pPr>
        <w:rPr>
          <w:rFonts w:hint="eastAsia" w:ascii="宋体" w:hAnsi="宋体"/>
          <w:sz w:val="24"/>
          <w:szCs w:val="24"/>
        </w:rPr>
      </w:pPr>
    </w:p>
    <w:p w14:paraId="65F92124">
      <w:pPr>
        <w:spacing w:line="276" w:lineRule="auto"/>
        <w:ind w:firstLine="480" w:firstLineChars="200"/>
        <w:rPr>
          <w:rFonts w:hint="eastAsia" w:ascii="宋体" w:hAnsi="宋体"/>
          <w:sz w:val="24"/>
          <w:szCs w:val="24"/>
        </w:rPr>
      </w:pPr>
      <w:r>
        <w:rPr>
          <w:rFonts w:hint="eastAsia" w:ascii="宋体" w:hAnsi="宋体"/>
          <w:sz w:val="24"/>
          <w:szCs w:val="24"/>
        </w:rPr>
        <w:t>宁波高新区行政服务中心就以下项目进行公开招标，现邀请合格投标人进行加密电子投标。</w:t>
      </w:r>
    </w:p>
    <w:p w14:paraId="42F3EA7C">
      <w:pPr>
        <w:spacing w:line="276" w:lineRule="auto"/>
        <w:ind w:firstLine="480" w:firstLineChars="200"/>
        <w:rPr>
          <w:rFonts w:hint="eastAsia" w:ascii="宋体" w:hAnsi="宋体"/>
          <w:sz w:val="24"/>
          <w:szCs w:val="24"/>
        </w:rPr>
      </w:pPr>
      <w:r>
        <w:rPr>
          <w:rFonts w:hint="eastAsia" w:ascii="宋体" w:hAnsi="宋体"/>
          <w:sz w:val="24"/>
          <w:szCs w:val="24"/>
        </w:rPr>
        <w:t>一、项目基本情况</w:t>
      </w:r>
    </w:p>
    <w:p w14:paraId="2E4C0BBF">
      <w:pPr>
        <w:spacing w:line="276" w:lineRule="auto"/>
        <w:ind w:firstLine="480" w:firstLineChars="200"/>
        <w:rPr>
          <w:rFonts w:hint="eastAsia" w:ascii="宋体" w:hAnsi="宋体"/>
          <w:sz w:val="24"/>
          <w:szCs w:val="24"/>
        </w:rPr>
      </w:pPr>
      <w:r>
        <w:rPr>
          <w:rFonts w:hint="eastAsia" w:ascii="宋体" w:hAnsi="宋体"/>
          <w:sz w:val="24"/>
          <w:szCs w:val="24"/>
        </w:rPr>
        <w:t>1、项目编号：26CG020081</w:t>
      </w:r>
    </w:p>
    <w:p w14:paraId="15828C79">
      <w:pPr>
        <w:spacing w:line="276" w:lineRule="auto"/>
        <w:ind w:firstLine="480" w:firstLineChars="200"/>
        <w:rPr>
          <w:rFonts w:hint="eastAsia" w:ascii="宋体" w:hAnsi="宋体"/>
          <w:sz w:val="24"/>
          <w:szCs w:val="24"/>
        </w:rPr>
      </w:pPr>
      <w:r>
        <w:rPr>
          <w:rFonts w:hint="eastAsia" w:ascii="宋体" w:hAnsi="宋体"/>
          <w:sz w:val="24"/>
          <w:szCs w:val="24"/>
        </w:rPr>
        <w:t>2、项目名称：2026年教育设备采购项目计算机设备采购及安装项目</w:t>
      </w:r>
    </w:p>
    <w:p w14:paraId="7871A66F">
      <w:pPr>
        <w:spacing w:line="276" w:lineRule="auto"/>
        <w:ind w:firstLine="480" w:firstLineChars="200"/>
        <w:rPr>
          <w:rFonts w:hint="eastAsia" w:ascii="宋体" w:hAnsi="宋体"/>
          <w:sz w:val="24"/>
          <w:szCs w:val="24"/>
        </w:rPr>
      </w:pPr>
      <w:r>
        <w:rPr>
          <w:rFonts w:hint="eastAsia" w:ascii="宋体" w:hAnsi="宋体"/>
          <w:sz w:val="24"/>
          <w:szCs w:val="24"/>
        </w:rPr>
        <w:t>3、预算金额：</w:t>
      </w:r>
      <w:bookmarkStart w:id="0" w:name="OLE_LINK20"/>
      <w:r>
        <w:rPr>
          <w:rFonts w:hint="eastAsia" w:ascii="宋体" w:hAnsi="宋体"/>
          <w:sz w:val="24"/>
          <w:szCs w:val="24"/>
        </w:rPr>
        <w:t>人民币444万元</w:t>
      </w:r>
      <w:bookmarkEnd w:id="0"/>
      <w:r>
        <w:rPr>
          <w:rFonts w:hint="eastAsia" w:ascii="宋体" w:hAnsi="宋体"/>
          <w:sz w:val="24"/>
          <w:szCs w:val="24"/>
        </w:rPr>
        <w:t>；</w:t>
      </w:r>
    </w:p>
    <w:p w14:paraId="20689730">
      <w:pPr>
        <w:spacing w:line="276" w:lineRule="auto"/>
        <w:ind w:firstLine="480" w:firstLineChars="200"/>
        <w:rPr>
          <w:rFonts w:hint="eastAsia" w:ascii="宋体" w:hAnsi="宋体"/>
          <w:sz w:val="24"/>
          <w:szCs w:val="24"/>
        </w:rPr>
      </w:pPr>
      <w:r>
        <w:rPr>
          <w:rFonts w:hint="eastAsia" w:ascii="宋体" w:hAnsi="宋体"/>
          <w:sz w:val="24"/>
          <w:szCs w:val="24"/>
        </w:rPr>
        <w:t>最高限价：人民币444万元</w:t>
      </w:r>
    </w:p>
    <w:p w14:paraId="580A8E4B">
      <w:pPr>
        <w:numPr>
          <w:ilvl w:val="0"/>
          <w:numId w:val="3"/>
        </w:numPr>
        <w:spacing w:line="276" w:lineRule="auto"/>
        <w:ind w:firstLine="480" w:firstLineChars="200"/>
        <w:rPr>
          <w:rFonts w:hint="eastAsia" w:ascii="宋体" w:hAnsi="宋体"/>
          <w:sz w:val="24"/>
          <w:szCs w:val="24"/>
        </w:rPr>
      </w:pPr>
      <w:r>
        <w:rPr>
          <w:rFonts w:hint="eastAsia" w:ascii="宋体" w:hAnsi="宋体"/>
          <w:sz w:val="24"/>
          <w:szCs w:val="24"/>
        </w:rPr>
        <w:t>采购需求：2026年教育设备采购项目计算机设备一批，详见项目需求说明。</w:t>
      </w:r>
    </w:p>
    <w:p w14:paraId="237B40C3">
      <w:pPr>
        <w:spacing w:line="276" w:lineRule="auto"/>
        <w:ind w:firstLine="480" w:firstLineChars="200"/>
        <w:rPr>
          <w:rFonts w:hint="eastAsia" w:ascii="宋体" w:hAnsi="宋体"/>
          <w:sz w:val="24"/>
          <w:szCs w:val="24"/>
          <w:highlight w:val="yellow"/>
        </w:rPr>
      </w:pPr>
      <w:r>
        <w:rPr>
          <w:rFonts w:hint="eastAsia" w:ascii="宋体" w:hAnsi="宋体"/>
          <w:sz w:val="24"/>
          <w:szCs w:val="24"/>
        </w:rPr>
        <w:t>5、合同履行期限：合同签订后45日内全部设备到货安装、调试完成。</w:t>
      </w:r>
    </w:p>
    <w:p w14:paraId="56725E01">
      <w:pPr>
        <w:spacing w:line="276" w:lineRule="auto"/>
        <w:ind w:firstLine="480" w:firstLineChars="200"/>
        <w:rPr>
          <w:rFonts w:hint="eastAsia" w:ascii="宋体" w:hAnsi="宋体"/>
          <w:sz w:val="24"/>
          <w:szCs w:val="24"/>
        </w:rPr>
      </w:pPr>
      <w:r>
        <w:rPr>
          <w:rFonts w:hint="eastAsia" w:ascii="宋体" w:hAnsi="宋体"/>
          <w:sz w:val="24"/>
          <w:szCs w:val="24"/>
        </w:rPr>
        <w:t>6、联合体投标：不接受</w:t>
      </w:r>
    </w:p>
    <w:p w14:paraId="6A0AFB7D">
      <w:pPr>
        <w:spacing w:line="276" w:lineRule="auto"/>
        <w:rPr>
          <w:rFonts w:hint="eastAsia" w:ascii="宋体" w:hAnsi="宋体"/>
          <w:sz w:val="24"/>
          <w:szCs w:val="24"/>
        </w:rPr>
      </w:pPr>
      <w:r>
        <w:rPr>
          <w:rFonts w:hint="eastAsia" w:ascii="宋体" w:hAnsi="宋体"/>
          <w:sz w:val="24"/>
          <w:szCs w:val="24"/>
        </w:rPr>
        <w:t>二、投标人的资格要求</w:t>
      </w:r>
    </w:p>
    <w:p w14:paraId="48C57D76">
      <w:pPr>
        <w:spacing w:line="276" w:lineRule="auto"/>
        <w:ind w:firstLine="480" w:firstLineChars="200"/>
      </w:pPr>
      <w:r>
        <w:rPr>
          <w:rFonts w:hint="eastAsia" w:ascii="宋体" w:hAnsi="宋体"/>
          <w:sz w:val="24"/>
          <w:szCs w:val="24"/>
        </w:rPr>
        <w:t>1、符合《政府采购法》第二十二条</w:t>
      </w:r>
      <w:r>
        <w:rPr>
          <w:rFonts w:ascii="宋体" w:hAnsi="宋体"/>
          <w:sz w:val="24"/>
          <w:szCs w:val="24"/>
        </w:rPr>
        <w:t>的规定</w:t>
      </w:r>
      <w:r>
        <w:rPr>
          <w:rFonts w:hint="eastAsia" w:ascii="宋体" w:hAnsi="宋体"/>
          <w:sz w:val="24"/>
          <w:szCs w:val="24"/>
        </w:rPr>
        <w:t>且未列入“www.creditchina.gov.cn、www.ccgp.gov.cn”网站失信被执行人、重大税收违法案件当事人名单、政府采购严重违法失信记录名单在禁止参加采购期限的供应商。</w:t>
      </w:r>
    </w:p>
    <w:p w14:paraId="128F5012">
      <w:pPr>
        <w:spacing w:line="276" w:lineRule="auto"/>
        <w:ind w:firstLine="480" w:firstLineChars="200"/>
        <w:rPr>
          <w:rFonts w:hint="eastAsia" w:ascii="宋体" w:hAnsi="宋体"/>
          <w:sz w:val="24"/>
          <w:szCs w:val="24"/>
        </w:rPr>
      </w:pPr>
      <w:r>
        <w:rPr>
          <w:rFonts w:hint="eastAsia" w:ascii="宋体" w:hAnsi="宋体"/>
          <w:sz w:val="24"/>
          <w:szCs w:val="24"/>
        </w:rPr>
        <w:t>2、特定资格要求：无。</w:t>
      </w:r>
    </w:p>
    <w:p w14:paraId="099D7F0D">
      <w:pPr>
        <w:spacing w:line="276" w:lineRule="auto"/>
        <w:rPr>
          <w:rFonts w:hint="eastAsia" w:ascii="宋体" w:hAnsi="宋体"/>
          <w:color w:val="auto"/>
          <w:sz w:val="24"/>
          <w:szCs w:val="24"/>
          <w:highlight w:val="none"/>
        </w:rPr>
      </w:pPr>
      <w:r>
        <w:rPr>
          <w:rFonts w:hint="eastAsia" w:ascii="宋体" w:hAnsi="宋体"/>
          <w:sz w:val="24"/>
          <w:szCs w:val="24"/>
        </w:rPr>
        <w:t>三、获取</w:t>
      </w:r>
      <w:r>
        <w:rPr>
          <w:rFonts w:hint="eastAsia" w:ascii="宋体" w:hAnsi="宋体"/>
          <w:color w:val="auto"/>
          <w:sz w:val="24"/>
          <w:szCs w:val="24"/>
          <w:highlight w:val="none"/>
        </w:rPr>
        <w:t>招标文件：</w:t>
      </w:r>
    </w:p>
    <w:p w14:paraId="6B0F873B">
      <w:pPr>
        <w:pStyle w:val="2"/>
        <w:ind w:firstLine="480" w:firstLineChars="200"/>
        <w:rPr>
          <w:rFonts w:hint="eastAsia" w:ascii="宋体" w:hAnsi="宋体"/>
          <w:kern w:val="2"/>
          <w:sz w:val="24"/>
        </w:rPr>
      </w:pPr>
      <w:r>
        <w:rPr>
          <w:rFonts w:hint="eastAsia" w:ascii="宋体" w:hAnsi="宋体"/>
          <w:color w:val="auto"/>
          <w:kern w:val="2"/>
          <w:sz w:val="24"/>
          <w:highlight w:val="none"/>
        </w:rPr>
        <w:t>时间：2026年6月</w:t>
      </w:r>
      <w:r>
        <w:rPr>
          <w:rFonts w:hint="eastAsia" w:ascii="宋体" w:hAnsi="宋体"/>
          <w:color w:val="auto"/>
          <w:kern w:val="2"/>
          <w:sz w:val="24"/>
          <w:highlight w:val="none"/>
          <w:lang w:val="en-US" w:eastAsia="zh-CN"/>
        </w:rPr>
        <w:t>4</w:t>
      </w:r>
      <w:r>
        <w:rPr>
          <w:rFonts w:hint="eastAsia" w:ascii="宋体" w:hAnsi="宋体"/>
          <w:color w:val="auto"/>
          <w:kern w:val="2"/>
          <w:sz w:val="24"/>
          <w:highlight w:val="none"/>
        </w:rPr>
        <w:t>日至2026年6月</w:t>
      </w:r>
      <w:r>
        <w:rPr>
          <w:rFonts w:hint="eastAsia" w:ascii="宋体" w:hAnsi="宋体"/>
          <w:color w:val="auto"/>
          <w:kern w:val="2"/>
          <w:sz w:val="24"/>
          <w:highlight w:val="none"/>
          <w:lang w:val="en-US" w:eastAsia="zh-CN"/>
        </w:rPr>
        <w:t>11</w:t>
      </w:r>
      <w:r>
        <w:rPr>
          <w:rFonts w:hint="eastAsia" w:ascii="宋体" w:hAnsi="宋体"/>
          <w:color w:val="auto"/>
          <w:kern w:val="2"/>
          <w:sz w:val="24"/>
          <w:highlight w:val="none"/>
        </w:rPr>
        <w:t>日，每</w:t>
      </w:r>
      <w:r>
        <w:rPr>
          <w:rFonts w:hint="eastAsia" w:ascii="宋体" w:hAnsi="宋体"/>
          <w:kern w:val="2"/>
          <w:sz w:val="24"/>
        </w:rPr>
        <w:t>天上午00:00至12:00，下午12:00至23:59（北京时间，线上获取法定节假日均可，线下获取文件法定节假日除外）</w:t>
      </w:r>
    </w:p>
    <w:p w14:paraId="75F5A140">
      <w:pPr>
        <w:spacing w:line="276" w:lineRule="auto"/>
        <w:ind w:firstLine="480" w:firstLineChars="200"/>
        <w:rPr>
          <w:rFonts w:hint="eastAsia" w:ascii="宋体" w:hAnsi="宋体"/>
          <w:sz w:val="24"/>
          <w:szCs w:val="24"/>
        </w:rPr>
      </w:pPr>
      <w:r>
        <w:rPr>
          <w:rFonts w:hint="eastAsia" w:ascii="宋体" w:hAnsi="宋体"/>
          <w:sz w:val="24"/>
          <w:szCs w:val="24"/>
        </w:rPr>
        <w:t>地点（网址）：政采云平台（www.zcygov.cn）</w:t>
      </w:r>
    </w:p>
    <w:p w14:paraId="083F7A68">
      <w:pPr>
        <w:spacing w:line="276" w:lineRule="auto"/>
        <w:ind w:firstLine="480" w:firstLineChars="200"/>
        <w:rPr>
          <w:rFonts w:hint="eastAsia" w:ascii="宋体" w:hAnsi="宋体"/>
          <w:sz w:val="24"/>
          <w:szCs w:val="24"/>
        </w:rPr>
      </w:pPr>
      <w:r>
        <w:rPr>
          <w:rFonts w:hint="eastAsia" w:ascii="宋体" w:hAnsi="宋体"/>
          <w:sz w:val="24"/>
          <w:szCs w:val="24"/>
        </w:rPr>
        <w:t>方式：（1）投标人登录政府采购云平台（www.zcygov.cn）的注册账号后，进入政采云系统“项目采购”模块“获取采购文件”菜单，进行网上获取招标文件。如有疑问请及时咨询网站客服，咨询电话：95763。（2）获取招标文件前，投标人应按照《浙江省政府采购投标人注册及诚信管理暂行办法》的规定在“浙江政府采购网（zfcg.czt.zj.gov.cn）”上进行投标人注册申请，并通过财政部门的终审后登记加入到“浙江省政府采购投标人库”。中标投标人必须注册并登记加入“浙江省政府采购投标人库”。具体要求及注册申请流程详见《浙江省政府采购投标人注册及诚信管理暂行办法》（浙财采监字{2009}28号）和浙江政府采购网“网上办事指南”的“投标人注册申请”。注册咨询电话：95763，如未注册的投标人，请注意注册所需时间。（3）本招标公告附件中的招标文件仅供阅览使用，投标人应在规定的招标文件提供期限内在政采云平台登录上述投标人注册的账号后获取招标文件，未在规定的招标文件提供期限内或未按上述方式获取招标文件的，其投标均视为无效，并不得对招标文件提起质疑投诉。</w:t>
      </w:r>
    </w:p>
    <w:p w14:paraId="7D1180A1">
      <w:pPr>
        <w:spacing w:line="276" w:lineRule="auto"/>
        <w:rPr>
          <w:rFonts w:hint="eastAsia" w:ascii="宋体" w:hAnsi="宋体"/>
          <w:sz w:val="24"/>
          <w:szCs w:val="24"/>
        </w:rPr>
      </w:pPr>
      <w:r>
        <w:rPr>
          <w:rFonts w:hint="eastAsia" w:ascii="宋体" w:hAnsi="宋体"/>
          <w:sz w:val="24"/>
          <w:szCs w:val="24"/>
        </w:rPr>
        <w:t>四、电子投标和开标事项</w:t>
      </w:r>
    </w:p>
    <w:p w14:paraId="1299FB7F">
      <w:pPr>
        <w:spacing w:line="276" w:lineRule="auto"/>
        <w:ind w:firstLine="480" w:firstLineChars="200"/>
        <w:rPr>
          <w:rFonts w:hint="eastAsia" w:ascii="宋体" w:hAnsi="宋体"/>
          <w:sz w:val="24"/>
          <w:szCs w:val="24"/>
        </w:rPr>
      </w:pPr>
      <w:r>
        <w:rPr>
          <w:rFonts w:hint="eastAsia" w:ascii="宋体" w:hAnsi="宋体"/>
          <w:sz w:val="24"/>
          <w:szCs w:val="24"/>
        </w:rPr>
        <w:t>1、政采云电子投标开标平台：www.zcygov.cn</w:t>
      </w:r>
    </w:p>
    <w:p w14:paraId="3853DDE5">
      <w:pPr>
        <w:spacing w:line="276" w:lineRule="auto"/>
        <w:ind w:firstLine="480" w:firstLineChars="200"/>
        <w:rPr>
          <w:rFonts w:hint="eastAsia" w:ascii="宋体" w:hAnsi="宋体"/>
          <w:sz w:val="24"/>
          <w:szCs w:val="24"/>
        </w:rPr>
      </w:pPr>
      <w:r>
        <w:rPr>
          <w:rFonts w:hint="eastAsia" w:ascii="宋体" w:hAnsi="宋体"/>
          <w:sz w:val="24"/>
          <w:szCs w:val="24"/>
        </w:rPr>
        <w:t>2、提交电子投标文件截</w:t>
      </w:r>
      <w:r>
        <w:rPr>
          <w:rFonts w:hint="eastAsia" w:ascii="宋体" w:hAnsi="宋体"/>
          <w:color w:val="auto"/>
          <w:sz w:val="24"/>
          <w:szCs w:val="24"/>
          <w:highlight w:val="none"/>
        </w:rPr>
        <w:t>止时间：2026年6月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日09：00。</w:t>
      </w:r>
    </w:p>
    <w:p w14:paraId="40E166C8">
      <w:pPr>
        <w:spacing w:line="276" w:lineRule="auto"/>
        <w:ind w:firstLine="480" w:firstLineChars="200"/>
        <w:rPr>
          <w:rFonts w:hint="eastAsia" w:ascii="宋体" w:hAnsi="宋体"/>
          <w:sz w:val="24"/>
          <w:szCs w:val="24"/>
        </w:rPr>
      </w:pPr>
      <w:r>
        <w:rPr>
          <w:rFonts w:hint="eastAsia" w:ascii="宋体" w:hAnsi="宋体"/>
          <w:sz w:val="24"/>
          <w:szCs w:val="24"/>
        </w:rPr>
        <w:t>3、电子投标文件解密开标时间：投标截止时间后30分钟内。</w:t>
      </w:r>
    </w:p>
    <w:p w14:paraId="3D9FB712">
      <w:pPr>
        <w:spacing w:line="276" w:lineRule="auto"/>
        <w:ind w:firstLine="480" w:firstLineChars="200"/>
        <w:rPr>
          <w:rFonts w:hint="eastAsia" w:ascii="宋体" w:hAnsi="宋体"/>
          <w:sz w:val="24"/>
          <w:szCs w:val="24"/>
        </w:rPr>
      </w:pPr>
      <w:r>
        <w:rPr>
          <w:rFonts w:hint="eastAsia" w:ascii="宋体" w:hAnsi="宋体"/>
          <w:sz w:val="24"/>
          <w:szCs w:val="24"/>
        </w:rPr>
        <w:t>4、开标现场地址：宁波市高新区广贤路997号南楼3楼开标室。（具体场所安排详见电子屏幕）。供应商如到现场的，建议带好制作响应文件的电脑和CA证书。</w:t>
      </w:r>
    </w:p>
    <w:p w14:paraId="3D1AE400">
      <w:pPr>
        <w:spacing w:line="276" w:lineRule="auto"/>
        <w:rPr>
          <w:rFonts w:hint="eastAsia" w:ascii="宋体" w:hAnsi="宋体"/>
          <w:sz w:val="24"/>
          <w:szCs w:val="24"/>
        </w:rPr>
      </w:pPr>
      <w:r>
        <w:rPr>
          <w:rFonts w:hint="eastAsia" w:ascii="宋体" w:hAnsi="宋体"/>
          <w:sz w:val="24"/>
          <w:szCs w:val="24"/>
        </w:rPr>
        <w:t>五、公告期限：自公告之日起5个工作日。</w:t>
      </w:r>
    </w:p>
    <w:p w14:paraId="30856002">
      <w:pPr>
        <w:spacing w:line="400" w:lineRule="exact"/>
        <w:rPr>
          <w:rFonts w:hint="eastAsia" w:ascii="宋体" w:hAnsi="宋体"/>
          <w:sz w:val="24"/>
          <w:szCs w:val="24"/>
        </w:rPr>
      </w:pPr>
      <w:r>
        <w:rPr>
          <w:rFonts w:hint="eastAsia" w:ascii="宋体" w:hAnsi="宋体"/>
          <w:sz w:val="24"/>
          <w:szCs w:val="24"/>
        </w:rPr>
        <w:t>六、其他补充事项：</w:t>
      </w:r>
    </w:p>
    <w:p w14:paraId="095FD778">
      <w:pPr>
        <w:spacing w:line="276" w:lineRule="auto"/>
        <w:ind w:firstLine="480" w:firstLineChars="200"/>
        <w:rPr>
          <w:rFonts w:hint="eastAsia" w:ascii="宋体" w:hAnsi="宋体"/>
          <w:sz w:val="24"/>
          <w:szCs w:val="24"/>
        </w:rPr>
      </w:pPr>
      <w:r>
        <w:rPr>
          <w:rFonts w:hint="eastAsia" w:ascii="宋体" w:hAnsi="宋体"/>
          <w:sz w:val="24"/>
          <w:szCs w:val="24"/>
        </w:rPr>
        <w:t>1.投标人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投标人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A64393E">
      <w:pPr>
        <w:spacing w:line="276" w:lineRule="auto"/>
        <w:ind w:firstLine="480" w:firstLineChars="200"/>
        <w:rPr>
          <w:rFonts w:hint="eastAsia" w:ascii="宋体" w:hAnsi="宋体"/>
          <w:color w:val="FF0000"/>
          <w:sz w:val="24"/>
          <w:szCs w:val="24"/>
        </w:rPr>
      </w:pPr>
      <w:r>
        <w:rPr>
          <w:rFonts w:hint="eastAsia" w:ascii="宋体" w:hAnsi="宋体"/>
          <w:sz w:val="24"/>
          <w:szCs w:val="24"/>
        </w:rPr>
        <w:t>2.其他事项：（1）单位负责人为同一人或者存在直接控股、管理关系的不同投标人，不得参加同一子包号的投标。（2）为本项目提供整体设计、规范编制或者项目管理、监理、检测等服务的投标人，不得再参加本项目的投标。（3）落实的政策：《关于促进残疾人就业政府采购政策的通知》（财库[2017]141号）、</w:t>
      </w:r>
      <w:r>
        <w:rPr>
          <w:rFonts w:hint="eastAsia" w:ascii="宋体" w:hAnsi="宋体" w:cs="宋体"/>
          <w:kern w:val="0"/>
          <w:sz w:val="24"/>
          <w:szCs w:val="24"/>
        </w:rPr>
        <w:t>《政府采购促进中小企业发展管理办法》（财库[2020]46号）</w:t>
      </w:r>
      <w:r>
        <w:rPr>
          <w:rFonts w:hint="eastAsia" w:ascii="宋体" w:hAnsi="宋体"/>
          <w:sz w:val="24"/>
          <w:szCs w:val="24"/>
        </w:rPr>
        <w:t>、《关于政府采购支持监狱企业发展有关问题的通知》(财库[2014]68号)。</w:t>
      </w:r>
    </w:p>
    <w:p w14:paraId="2D062F7B">
      <w:pPr>
        <w:spacing w:line="276" w:lineRule="auto"/>
        <w:rPr>
          <w:rFonts w:hint="eastAsia" w:ascii="宋体" w:hAnsi="宋体"/>
          <w:sz w:val="24"/>
          <w:szCs w:val="24"/>
        </w:rPr>
      </w:pPr>
      <w:r>
        <w:rPr>
          <w:rFonts w:hint="eastAsia" w:ascii="宋体" w:hAnsi="宋体"/>
          <w:sz w:val="24"/>
          <w:szCs w:val="24"/>
        </w:rPr>
        <w:t>七、对本次采购提出询问，请按以下方式联系。</w:t>
      </w:r>
    </w:p>
    <w:p w14:paraId="0D4B9F16">
      <w:pPr>
        <w:spacing w:line="276" w:lineRule="auto"/>
        <w:ind w:firstLine="480" w:firstLineChars="200"/>
        <w:rPr>
          <w:szCs w:val="22"/>
        </w:rPr>
      </w:pPr>
      <w:r>
        <w:rPr>
          <w:rFonts w:hint="eastAsia" w:ascii="宋体" w:hAnsi="宋体"/>
          <w:sz w:val="24"/>
          <w:szCs w:val="24"/>
        </w:rPr>
        <w:t>1、采购人</w:t>
      </w:r>
      <w:r>
        <w:rPr>
          <w:rFonts w:hint="eastAsia" w:ascii="宋体" w:hAnsi="宋体" w:cs="宋体"/>
          <w:kern w:val="0"/>
          <w:sz w:val="24"/>
          <w:szCs w:val="24"/>
        </w:rPr>
        <w:t>：宁波高新区教育文体局</w:t>
      </w:r>
    </w:p>
    <w:p w14:paraId="013A8A4A">
      <w:pPr>
        <w:ind w:firstLine="480" w:firstLineChars="200"/>
        <w:rPr>
          <w:rFonts w:hint="eastAsia" w:ascii="宋体" w:hAnsi="宋体"/>
          <w:sz w:val="24"/>
          <w:szCs w:val="24"/>
        </w:rPr>
      </w:pPr>
      <w:r>
        <w:rPr>
          <w:rFonts w:hint="eastAsia" w:ascii="宋体" w:hAnsi="宋体"/>
          <w:sz w:val="24"/>
          <w:szCs w:val="24"/>
        </w:rPr>
        <w:t xml:space="preserve">项目联系人：毛捍锋  电话：0574-89288846  地址：宁波市高新区广贤路999号 </w:t>
      </w:r>
    </w:p>
    <w:p w14:paraId="2A88F306">
      <w:pPr>
        <w:spacing w:line="276" w:lineRule="auto"/>
        <w:ind w:firstLine="480" w:firstLineChars="200"/>
        <w:rPr>
          <w:rFonts w:hint="eastAsia" w:ascii="宋体" w:hAnsi="宋体"/>
          <w:sz w:val="24"/>
          <w:szCs w:val="24"/>
        </w:rPr>
      </w:pPr>
      <w:r>
        <w:rPr>
          <w:rFonts w:hint="eastAsia" w:ascii="宋体" w:hAnsi="宋体"/>
          <w:sz w:val="24"/>
          <w:szCs w:val="24"/>
        </w:rPr>
        <w:t>2、集中采购机构：宁波高新区行政服务中心</w:t>
      </w:r>
    </w:p>
    <w:p w14:paraId="1B07B33F">
      <w:pPr>
        <w:spacing w:line="276" w:lineRule="auto"/>
        <w:ind w:firstLine="480" w:firstLineChars="200"/>
        <w:rPr>
          <w:rFonts w:hint="eastAsia" w:ascii="宋体" w:hAnsi="宋体"/>
          <w:sz w:val="24"/>
          <w:szCs w:val="24"/>
        </w:rPr>
      </w:pPr>
      <w:r>
        <w:rPr>
          <w:rFonts w:hint="eastAsia" w:ascii="宋体" w:hAnsi="宋体"/>
          <w:sz w:val="24"/>
          <w:szCs w:val="24"/>
        </w:rPr>
        <w:t>项目联系人：赵诗萍</w:t>
      </w:r>
      <w:r>
        <w:rPr>
          <w:rFonts w:hint="eastAsia" w:ascii="宋体" w:hAnsi="宋体"/>
          <w:szCs w:val="21"/>
        </w:rPr>
        <w:t xml:space="preserve"> </w:t>
      </w:r>
      <w:r>
        <w:rPr>
          <w:rFonts w:hint="eastAsia" w:ascii="宋体" w:hAnsi="宋体"/>
          <w:sz w:val="24"/>
          <w:szCs w:val="24"/>
        </w:rPr>
        <w:tab/>
      </w:r>
      <w:r>
        <w:rPr>
          <w:rFonts w:hint="eastAsia" w:ascii="宋体" w:hAnsi="宋体"/>
          <w:sz w:val="24"/>
          <w:szCs w:val="24"/>
        </w:rPr>
        <w:t>TEL：0574-89288918</w:t>
      </w:r>
      <w:r>
        <w:rPr>
          <w:rFonts w:hint="eastAsia" w:ascii="宋体" w:hAnsi="宋体"/>
          <w:sz w:val="24"/>
          <w:szCs w:val="24"/>
        </w:rPr>
        <w:tab/>
      </w:r>
      <w:r>
        <w:rPr>
          <w:rFonts w:hint="eastAsia" w:ascii="宋体" w:hAnsi="宋体"/>
          <w:sz w:val="24"/>
          <w:szCs w:val="24"/>
        </w:rPr>
        <w:t>FAX：0574-89288918</w:t>
      </w:r>
    </w:p>
    <w:p w14:paraId="2283C3F5">
      <w:pPr>
        <w:spacing w:line="276" w:lineRule="auto"/>
        <w:ind w:firstLine="480" w:firstLineChars="200"/>
        <w:rPr>
          <w:rFonts w:hint="eastAsia" w:ascii="宋体" w:hAnsi="宋体"/>
          <w:sz w:val="24"/>
          <w:szCs w:val="24"/>
        </w:rPr>
      </w:pPr>
      <w:r>
        <w:rPr>
          <w:rFonts w:hint="eastAsia" w:ascii="宋体" w:hAnsi="宋体"/>
          <w:sz w:val="24"/>
          <w:szCs w:val="24"/>
        </w:rPr>
        <w:t>地址：宁波市高新区广贤路997号南楼3楼  邮编：315040</w:t>
      </w:r>
    </w:p>
    <w:p w14:paraId="3E26BE76">
      <w:pPr>
        <w:spacing w:line="440" w:lineRule="exact"/>
        <w:jc w:val="center"/>
        <w:rPr>
          <w:rFonts w:hint="eastAsia" w:ascii="宋体" w:hAnsi="宋体"/>
          <w:b/>
          <w:sz w:val="36"/>
        </w:rPr>
      </w:pPr>
      <w:r>
        <w:rPr>
          <w:rFonts w:eastAsia="黑体"/>
          <w:sz w:val="32"/>
        </w:rPr>
        <w:br w:type="page"/>
      </w:r>
      <w:r>
        <w:rPr>
          <w:rFonts w:hint="eastAsia" w:ascii="宋体" w:hAnsi="宋体"/>
          <w:b/>
          <w:sz w:val="36"/>
        </w:rPr>
        <w:t>第二部分  项目需求说明及评标标准</w:t>
      </w:r>
    </w:p>
    <w:p w14:paraId="63671B1E">
      <w:pPr>
        <w:spacing w:line="440" w:lineRule="exact"/>
        <w:rPr>
          <w:rFonts w:hint="eastAsia" w:ascii="宋体" w:hAnsi="宋体"/>
          <w:b/>
          <w:sz w:val="32"/>
        </w:rPr>
      </w:pPr>
    </w:p>
    <w:p w14:paraId="2C91FD9B">
      <w:pPr>
        <w:tabs>
          <w:tab w:val="left" w:pos="2520"/>
        </w:tabs>
        <w:ind w:left="1" w:hanging="1"/>
        <w:rPr>
          <w:b/>
          <w:sz w:val="28"/>
        </w:rPr>
      </w:pPr>
      <w:r>
        <w:rPr>
          <w:rFonts w:hint="eastAsia"/>
          <w:b/>
          <w:sz w:val="32"/>
        </w:rPr>
        <w:t>特别申明</w:t>
      </w:r>
      <w:r>
        <w:rPr>
          <w:rFonts w:hint="eastAsia"/>
          <w:b/>
          <w:sz w:val="28"/>
        </w:rPr>
        <w:t>：</w:t>
      </w:r>
    </w:p>
    <w:p w14:paraId="0836BB4B">
      <w:pPr>
        <w:numPr>
          <w:ilvl w:val="0"/>
          <w:numId w:val="4"/>
        </w:numPr>
        <w:tabs>
          <w:tab w:val="left" w:pos="2520"/>
        </w:tabs>
        <w:ind w:left="1" w:hanging="1"/>
        <w:rPr>
          <w:b/>
          <w:sz w:val="24"/>
        </w:rPr>
      </w:pPr>
      <w:r>
        <w:rPr>
          <w:rFonts w:hint="eastAsia"/>
          <w:b/>
          <w:sz w:val="24"/>
        </w:rPr>
        <w:t>任何违反《政府采购法实施条例》第20条规定的要求均为无效采购需求。</w:t>
      </w:r>
    </w:p>
    <w:p w14:paraId="657D54B5">
      <w:pPr>
        <w:numPr>
          <w:ilvl w:val="0"/>
          <w:numId w:val="4"/>
        </w:numPr>
        <w:tabs>
          <w:tab w:val="left" w:pos="2520"/>
        </w:tabs>
        <w:ind w:left="1" w:hanging="1"/>
        <w:rPr>
          <w:b/>
          <w:sz w:val="24"/>
        </w:rPr>
      </w:pPr>
      <w:r>
        <w:rPr>
          <w:rFonts w:hint="eastAsia"/>
          <w:b/>
          <w:sz w:val="24"/>
        </w:rPr>
        <w:t>不得将注册资金、资产总额、营业收入、从业人员、利润、纳税额等供应商规模条件作为资格要求或者评审因素，不得将除进口产品以外的生产厂家的授权、承诺、证明、背书等作为资格要求。</w:t>
      </w:r>
    </w:p>
    <w:p w14:paraId="5A4E8DB7">
      <w:pPr>
        <w:numPr>
          <w:ilvl w:val="0"/>
          <w:numId w:val="4"/>
        </w:numPr>
        <w:jc w:val="left"/>
        <w:rPr>
          <w:rFonts w:hint="eastAsia" w:ascii="宋体" w:hAnsi="宋体"/>
          <w:b/>
          <w:bCs/>
          <w:sz w:val="24"/>
          <w:szCs w:val="24"/>
        </w:rPr>
      </w:pPr>
      <w:r>
        <w:rPr>
          <w:rFonts w:hint="eastAsia" w:ascii="宋体" w:hAnsi="宋体"/>
          <w:b/>
          <w:bCs/>
          <w:sz w:val="24"/>
          <w:szCs w:val="24"/>
        </w:rPr>
        <w:t>招标文件提供的数据资料仅为投标参考使用，详细信息投标方可以实地踏勘现场调查核实，中标后，供应商不得以不完全了解施工现场和周围环境情况为借口，提出额外补偿的要求！</w:t>
      </w:r>
    </w:p>
    <w:p w14:paraId="6F2388F7">
      <w:pPr>
        <w:tabs>
          <w:tab w:val="left" w:pos="2520"/>
        </w:tabs>
      </w:pPr>
      <w:r>
        <w:rPr>
          <w:rFonts w:hint="eastAsia"/>
          <w:b/>
          <w:sz w:val="24"/>
        </w:rPr>
        <w:t>4、本项目标的对应所属行业：工业、</w:t>
      </w:r>
      <w:r>
        <w:rPr>
          <w:rFonts w:hint="eastAsia"/>
          <w:b/>
          <w:sz w:val="24"/>
          <w:szCs w:val="22"/>
        </w:rPr>
        <w:t>软件和信息技术服务业。</w:t>
      </w:r>
    </w:p>
    <w:p w14:paraId="70D11673">
      <w:pPr>
        <w:jc w:val="left"/>
        <w:rPr>
          <w:rFonts w:hint="eastAsia" w:ascii="宋体" w:hAnsi="宋体"/>
          <w:b/>
          <w:bCs/>
          <w:sz w:val="24"/>
          <w:szCs w:val="24"/>
        </w:rPr>
      </w:pPr>
      <w:r>
        <w:rPr>
          <w:rFonts w:hint="eastAsia" w:ascii="宋体" w:hAnsi="宋体"/>
          <w:b/>
          <w:bCs/>
          <w:sz w:val="24"/>
          <w:szCs w:val="24"/>
        </w:rPr>
        <w:t>5、招标文件要求合同、资质、证明等资料需原件扫描并盖章编制到投标书中。</w:t>
      </w:r>
    </w:p>
    <w:p w14:paraId="296D9016">
      <w:pPr>
        <w:jc w:val="left"/>
        <w:rPr>
          <w:rFonts w:hint="eastAsia" w:ascii="宋体" w:hAnsi="宋体"/>
          <w:b/>
          <w:bCs/>
          <w:sz w:val="24"/>
          <w:szCs w:val="24"/>
        </w:rPr>
      </w:pPr>
      <w:r>
        <w:rPr>
          <w:rFonts w:hint="eastAsia" w:ascii="宋体" w:hAnsi="宋体"/>
          <w:b/>
          <w:bCs/>
          <w:sz w:val="24"/>
          <w:szCs w:val="24"/>
        </w:rPr>
        <w:t>6、投标人应列出报价的明细构成表，并附上每项报价的计算方法、过程及依据。</w:t>
      </w:r>
    </w:p>
    <w:p w14:paraId="508EB617">
      <w:pPr>
        <w:pStyle w:val="23"/>
        <w:ind w:left="0" w:leftChars="0" w:firstLine="0"/>
      </w:pPr>
      <w:r>
        <w:rPr>
          <w:rFonts w:hint="eastAsia" w:ascii="宋体" w:hAnsi="宋体"/>
          <w:b/>
          <w:bCs/>
          <w:sz w:val="24"/>
          <w:szCs w:val="24"/>
        </w:rPr>
        <w:t>7、投标人在政采云平台解密出来的投标报价与投标文件中投标报价不一致的，以投标文件中的投标报价为准。</w:t>
      </w:r>
    </w:p>
    <w:p w14:paraId="6830F554">
      <w:pPr>
        <w:jc w:val="left"/>
        <w:rPr>
          <w:rFonts w:hint="eastAsia" w:ascii="宋体" w:hAnsi="宋体"/>
          <w:b/>
          <w:bCs/>
          <w:sz w:val="24"/>
          <w:szCs w:val="24"/>
        </w:rPr>
      </w:pPr>
      <w:r>
        <w:rPr>
          <w:rFonts w:hint="eastAsia"/>
          <w:b/>
        </w:rPr>
        <w:t>8、</w:t>
      </w:r>
      <w:r>
        <w:rPr>
          <w:rFonts w:hint="eastAsia" w:ascii="宋体" w:hAnsi="宋体"/>
          <w:b/>
          <w:bCs/>
          <w:sz w:val="24"/>
          <w:szCs w:val="24"/>
        </w:rPr>
        <w:t>以“</w:t>
      </w:r>
      <w:bookmarkStart w:id="1" w:name="OLE_LINK9"/>
      <w:r>
        <w:rPr>
          <w:rFonts w:hint="eastAsia" w:ascii="宋体" w:hAnsi="宋体"/>
        </w:rPr>
        <w:t>★</w:t>
      </w:r>
      <w:bookmarkEnd w:id="1"/>
      <w:r>
        <w:rPr>
          <w:rFonts w:hint="eastAsia" w:ascii="宋体" w:hAnsi="宋体"/>
          <w:b/>
          <w:bCs/>
          <w:sz w:val="24"/>
          <w:szCs w:val="24"/>
        </w:rPr>
        <w:t>”标识的为实质性条款。</w:t>
      </w:r>
    </w:p>
    <w:p w14:paraId="1CBC6899">
      <w:pPr>
        <w:pStyle w:val="12"/>
        <w:spacing w:before="0" w:beforeLines="0" w:after="0" w:afterLines="0"/>
      </w:pPr>
      <w:r>
        <w:rPr>
          <w:rFonts w:hint="eastAsia"/>
          <w:b/>
        </w:rPr>
        <w:t>9、以“※”标识的为核心产品。</w:t>
      </w:r>
    </w:p>
    <w:p w14:paraId="3D57E778">
      <w:pPr>
        <w:tabs>
          <w:tab w:val="left" w:pos="2520"/>
        </w:tabs>
        <w:ind w:left="1" w:hanging="1"/>
        <w:rPr>
          <w:sz w:val="24"/>
        </w:rPr>
      </w:pPr>
    </w:p>
    <w:p w14:paraId="43AAB7A3">
      <w:pPr>
        <w:pStyle w:val="93"/>
        <w:ind w:firstLine="267" w:firstLineChars="83"/>
        <w:jc w:val="center"/>
        <w:rPr>
          <w:rFonts w:ascii="Arial" w:hAnsi="Arial"/>
        </w:rPr>
      </w:pPr>
      <w:r>
        <w:rPr>
          <w:rFonts w:hint="eastAsia"/>
          <w:b/>
          <w:sz w:val="32"/>
        </w:rPr>
        <w:t>项目需求说明</w:t>
      </w:r>
      <w:r>
        <w:rPr>
          <w:rFonts w:hint="eastAsia"/>
          <w:b/>
          <w:sz w:val="28"/>
        </w:rPr>
        <w:t>：</w:t>
      </w:r>
    </w:p>
    <w:p w14:paraId="4515A645">
      <w:pPr>
        <w:pStyle w:val="93"/>
        <w:ind w:firstLine="0" w:firstLineChars="0"/>
        <w:rPr>
          <w:rFonts w:hint="eastAsia" w:ascii="宋体" w:hAnsi="宋体" w:cs="Tahoma"/>
        </w:rPr>
      </w:pPr>
    </w:p>
    <w:p w14:paraId="5A69A94A">
      <w:pPr>
        <w:pStyle w:val="2"/>
        <w:ind w:firstLine="420"/>
        <w:rPr>
          <w:rFonts w:hint="eastAsia" w:ascii="宋体" w:hAnsi="宋体"/>
          <w:b/>
          <w:kern w:val="2"/>
          <w:sz w:val="28"/>
          <w:szCs w:val="28"/>
        </w:rPr>
      </w:pPr>
      <w:r>
        <w:rPr>
          <w:rFonts w:hint="eastAsia" w:ascii="宋体" w:hAnsi="宋体"/>
          <w:b/>
          <w:kern w:val="2"/>
          <w:sz w:val="28"/>
          <w:szCs w:val="28"/>
        </w:rPr>
        <w:t>一、前附表</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3"/>
        <w:gridCol w:w="2270"/>
        <w:gridCol w:w="6253"/>
      </w:tblGrid>
      <w:tr w14:paraId="5F748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673" w:type="dxa"/>
            <w:tcBorders>
              <w:top w:val="single" w:color="000000" w:sz="10" w:space="0"/>
              <w:left w:val="single" w:color="000000" w:sz="10" w:space="0"/>
            </w:tcBorders>
            <w:vAlign w:val="center"/>
          </w:tcPr>
          <w:p w14:paraId="2D9B8D53">
            <w:pPr>
              <w:pStyle w:val="86"/>
              <w:rPr>
                <w:rFonts w:eastAsia="Times New Roman"/>
              </w:rPr>
            </w:pPr>
            <w:r>
              <w:rPr>
                <w:rFonts w:eastAsia="Times New Roman"/>
              </w:rPr>
              <w:t>序号</w:t>
            </w:r>
          </w:p>
        </w:tc>
        <w:tc>
          <w:tcPr>
            <w:tcW w:w="2270" w:type="dxa"/>
            <w:tcBorders>
              <w:top w:val="single" w:color="000000" w:sz="10" w:space="0"/>
              <w:right w:val="single" w:color="000000" w:sz="2" w:space="0"/>
            </w:tcBorders>
            <w:vAlign w:val="center"/>
          </w:tcPr>
          <w:p w14:paraId="5CD6E4FD">
            <w:pPr>
              <w:pStyle w:val="86"/>
              <w:rPr>
                <w:rFonts w:eastAsia="Times New Roman"/>
              </w:rPr>
            </w:pPr>
            <w:r>
              <w:rPr>
                <w:rFonts w:eastAsia="Times New Roman"/>
              </w:rPr>
              <w:t>项目</w:t>
            </w:r>
          </w:p>
        </w:tc>
        <w:tc>
          <w:tcPr>
            <w:tcW w:w="6253" w:type="dxa"/>
            <w:tcBorders>
              <w:top w:val="single" w:color="000000" w:sz="10" w:space="0"/>
              <w:left w:val="single" w:color="000000" w:sz="2" w:space="0"/>
              <w:right w:val="single" w:color="000000" w:sz="10" w:space="0"/>
            </w:tcBorders>
            <w:vAlign w:val="center"/>
          </w:tcPr>
          <w:p w14:paraId="785CA1A6">
            <w:pPr>
              <w:pStyle w:val="86"/>
              <w:rPr>
                <w:rFonts w:eastAsia="Times New Roman"/>
              </w:rPr>
            </w:pPr>
            <w:r>
              <w:rPr>
                <w:rFonts w:eastAsia="Times New Roman"/>
              </w:rPr>
              <w:t>招标需求内容</w:t>
            </w:r>
          </w:p>
        </w:tc>
      </w:tr>
      <w:tr w14:paraId="3050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73" w:type="dxa"/>
            <w:tcBorders>
              <w:left w:val="single" w:color="000000" w:sz="10" w:space="0"/>
            </w:tcBorders>
            <w:vAlign w:val="center"/>
          </w:tcPr>
          <w:p w14:paraId="7067C0F7">
            <w:pPr>
              <w:pStyle w:val="86"/>
              <w:rPr>
                <w:rFonts w:eastAsia="Times New Roman"/>
              </w:rPr>
            </w:pPr>
            <w:r>
              <w:rPr>
                <w:rFonts w:eastAsia="Times New Roman"/>
              </w:rPr>
              <w:t>1</w:t>
            </w:r>
          </w:p>
        </w:tc>
        <w:tc>
          <w:tcPr>
            <w:tcW w:w="2270" w:type="dxa"/>
            <w:tcBorders>
              <w:right w:val="single" w:color="000000" w:sz="2" w:space="0"/>
            </w:tcBorders>
            <w:vAlign w:val="center"/>
          </w:tcPr>
          <w:p w14:paraId="4D699BB9">
            <w:pPr>
              <w:pStyle w:val="86"/>
              <w:rPr>
                <w:rFonts w:eastAsia="Times New Roman"/>
              </w:rPr>
            </w:pPr>
            <w:r>
              <w:rPr>
                <w:rFonts w:eastAsia="Times New Roman"/>
              </w:rPr>
              <w:t>采购内容</w:t>
            </w:r>
          </w:p>
        </w:tc>
        <w:tc>
          <w:tcPr>
            <w:tcW w:w="6253" w:type="dxa"/>
            <w:tcBorders>
              <w:left w:val="single" w:color="000000" w:sz="2" w:space="0"/>
              <w:right w:val="single" w:color="000000" w:sz="10" w:space="0"/>
            </w:tcBorders>
            <w:vAlign w:val="center"/>
          </w:tcPr>
          <w:p w14:paraId="2D91BBD6">
            <w:pPr>
              <w:spacing w:line="276" w:lineRule="auto"/>
              <w:ind w:firstLine="404" w:firstLineChars="200"/>
              <w:rPr>
                <w:rFonts w:ascii="宋体" w:hAnsi="宋体" w:eastAsia="Times New Roman" w:cs="宋体"/>
                <w:snapToGrid w:val="0"/>
                <w:color w:val="000000"/>
                <w:spacing w:val="-4"/>
                <w:kern w:val="0"/>
                <w:sz w:val="21"/>
                <w:szCs w:val="21"/>
                <w:lang w:val="en-US" w:eastAsia="zh-CN" w:bidi="ar-SA"/>
              </w:rPr>
            </w:pPr>
            <w:r>
              <w:rPr>
                <w:rFonts w:hint="eastAsia" w:ascii="宋体" w:hAnsi="宋体" w:eastAsia="Times New Roman" w:cs="宋体"/>
                <w:snapToGrid w:val="0"/>
                <w:color w:val="000000"/>
                <w:spacing w:val="-4"/>
                <w:kern w:val="0"/>
                <w:sz w:val="21"/>
                <w:szCs w:val="21"/>
                <w:lang w:val="en-US" w:eastAsia="zh-CN" w:bidi="ar-SA"/>
              </w:rPr>
              <w:t>2026年教育设备采购项目计算机设备采购及安装项目</w:t>
            </w:r>
          </w:p>
        </w:tc>
      </w:tr>
      <w:tr w14:paraId="520F8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73" w:type="dxa"/>
            <w:tcBorders>
              <w:left w:val="single" w:color="000000" w:sz="10" w:space="0"/>
            </w:tcBorders>
            <w:vAlign w:val="center"/>
          </w:tcPr>
          <w:p w14:paraId="3F9B03F6">
            <w:pPr>
              <w:pStyle w:val="86"/>
              <w:rPr>
                <w:rFonts w:eastAsia="Times New Roman"/>
              </w:rPr>
            </w:pPr>
            <w:r>
              <w:rPr>
                <w:rFonts w:eastAsia="Times New Roman"/>
              </w:rPr>
              <w:t>2</w:t>
            </w:r>
          </w:p>
        </w:tc>
        <w:tc>
          <w:tcPr>
            <w:tcW w:w="2270" w:type="dxa"/>
            <w:tcBorders>
              <w:right w:val="single" w:color="000000" w:sz="2" w:space="0"/>
            </w:tcBorders>
            <w:vAlign w:val="center"/>
          </w:tcPr>
          <w:p w14:paraId="5D8FD706">
            <w:pPr>
              <w:pStyle w:val="86"/>
              <w:rPr>
                <w:rFonts w:eastAsia="Times New Roman"/>
              </w:rPr>
            </w:pPr>
            <w:r>
              <w:rPr>
                <w:rFonts w:eastAsia="Times New Roman"/>
              </w:rPr>
              <w:t>单位及数量</w:t>
            </w:r>
          </w:p>
        </w:tc>
        <w:tc>
          <w:tcPr>
            <w:tcW w:w="6253" w:type="dxa"/>
            <w:tcBorders>
              <w:left w:val="single" w:color="000000" w:sz="2" w:space="0"/>
              <w:right w:val="single" w:color="000000" w:sz="10" w:space="0"/>
            </w:tcBorders>
            <w:vAlign w:val="center"/>
          </w:tcPr>
          <w:p w14:paraId="674024B9">
            <w:pPr>
              <w:pStyle w:val="86"/>
              <w:rPr>
                <w:rFonts w:eastAsia="Times New Roman"/>
              </w:rPr>
            </w:pPr>
            <w:r>
              <w:rPr>
                <w:rFonts w:eastAsia="Times New Roman"/>
              </w:rPr>
              <w:t>详见技术需求</w:t>
            </w:r>
          </w:p>
        </w:tc>
      </w:tr>
      <w:tr w14:paraId="1AB4D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673" w:type="dxa"/>
            <w:tcBorders>
              <w:left w:val="single" w:color="000000" w:sz="10" w:space="0"/>
            </w:tcBorders>
            <w:vAlign w:val="center"/>
          </w:tcPr>
          <w:p w14:paraId="4C9A743C">
            <w:pPr>
              <w:pStyle w:val="86"/>
              <w:rPr>
                <w:rFonts w:eastAsia="Times New Roman"/>
              </w:rPr>
            </w:pPr>
            <w:r>
              <w:rPr>
                <w:rFonts w:eastAsia="Times New Roman"/>
              </w:rPr>
              <w:t>3</w:t>
            </w:r>
          </w:p>
        </w:tc>
        <w:tc>
          <w:tcPr>
            <w:tcW w:w="2270" w:type="dxa"/>
            <w:tcBorders>
              <w:right w:val="single" w:color="000000" w:sz="2" w:space="0"/>
            </w:tcBorders>
            <w:vAlign w:val="center"/>
          </w:tcPr>
          <w:p w14:paraId="76A7EAB8">
            <w:pPr>
              <w:pStyle w:val="86"/>
              <w:rPr>
                <w:rFonts w:hint="eastAsia"/>
              </w:rPr>
            </w:pPr>
            <w:r>
              <w:rPr>
                <w:rFonts w:hint="eastAsia" w:eastAsia="Times New Roman"/>
              </w:rPr>
              <w:t>★工期</w:t>
            </w:r>
          </w:p>
        </w:tc>
        <w:tc>
          <w:tcPr>
            <w:tcW w:w="6253" w:type="dxa"/>
            <w:tcBorders>
              <w:left w:val="single" w:color="000000" w:sz="2" w:space="0"/>
              <w:right w:val="single" w:color="000000" w:sz="10" w:space="0"/>
            </w:tcBorders>
            <w:vAlign w:val="center"/>
          </w:tcPr>
          <w:p w14:paraId="36741017">
            <w:pPr>
              <w:spacing w:line="390" w:lineRule="atLeast"/>
              <w:jc w:val="center"/>
              <w:textAlignment w:val="top"/>
            </w:pPr>
            <w:r>
              <w:rPr>
                <w:rFonts w:hint="eastAsia"/>
              </w:rPr>
              <w:t>合同签订后45日内全部设备到货安装、调试完成。</w:t>
            </w:r>
          </w:p>
        </w:tc>
      </w:tr>
      <w:tr w14:paraId="754A5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673" w:type="dxa"/>
            <w:tcBorders>
              <w:left w:val="single" w:color="000000" w:sz="10" w:space="0"/>
            </w:tcBorders>
            <w:vAlign w:val="center"/>
          </w:tcPr>
          <w:p w14:paraId="195090E9">
            <w:pPr>
              <w:pStyle w:val="86"/>
              <w:rPr>
                <w:rFonts w:eastAsia="Times New Roman"/>
              </w:rPr>
            </w:pPr>
            <w:r>
              <w:rPr>
                <w:rFonts w:eastAsia="Times New Roman"/>
              </w:rPr>
              <w:t>4</w:t>
            </w:r>
          </w:p>
        </w:tc>
        <w:tc>
          <w:tcPr>
            <w:tcW w:w="2270" w:type="dxa"/>
            <w:tcBorders>
              <w:right w:val="single" w:color="000000" w:sz="2" w:space="0"/>
            </w:tcBorders>
            <w:vAlign w:val="center"/>
          </w:tcPr>
          <w:p w14:paraId="686803C6">
            <w:pPr>
              <w:pStyle w:val="86"/>
              <w:rPr>
                <w:rFonts w:eastAsia="Times New Roman"/>
              </w:rPr>
            </w:pPr>
            <w:r>
              <w:rPr>
                <w:rFonts w:eastAsia="Times New Roman"/>
              </w:rPr>
              <w:t>需实现的功能或者目标</w:t>
            </w:r>
          </w:p>
        </w:tc>
        <w:tc>
          <w:tcPr>
            <w:tcW w:w="6253" w:type="dxa"/>
            <w:tcBorders>
              <w:left w:val="single" w:color="000000" w:sz="2" w:space="0"/>
              <w:right w:val="single" w:color="000000" w:sz="10" w:space="0"/>
            </w:tcBorders>
            <w:vAlign w:val="center"/>
          </w:tcPr>
          <w:p w14:paraId="2971F888">
            <w:pPr>
              <w:pStyle w:val="86"/>
              <w:rPr>
                <w:rFonts w:eastAsia="Times New Roman"/>
              </w:rPr>
            </w:pPr>
            <w:r>
              <w:rPr>
                <w:rFonts w:eastAsia="Times New Roman"/>
              </w:rPr>
              <w:t>详见技术需求</w:t>
            </w:r>
          </w:p>
        </w:tc>
      </w:tr>
      <w:tr w14:paraId="0ECBB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trPr>
        <w:tc>
          <w:tcPr>
            <w:tcW w:w="673" w:type="dxa"/>
            <w:tcBorders>
              <w:left w:val="single" w:color="000000" w:sz="10" w:space="0"/>
            </w:tcBorders>
            <w:vAlign w:val="center"/>
          </w:tcPr>
          <w:p w14:paraId="70F43F7E">
            <w:pPr>
              <w:pStyle w:val="86"/>
              <w:rPr>
                <w:rFonts w:eastAsia="Times New Roman"/>
              </w:rPr>
            </w:pPr>
            <w:r>
              <w:rPr>
                <w:rFonts w:eastAsia="Times New Roman"/>
              </w:rPr>
              <w:t>5</w:t>
            </w:r>
          </w:p>
        </w:tc>
        <w:tc>
          <w:tcPr>
            <w:tcW w:w="2270" w:type="dxa"/>
            <w:tcBorders>
              <w:right w:val="single" w:color="000000" w:sz="2" w:space="0"/>
            </w:tcBorders>
            <w:vAlign w:val="center"/>
          </w:tcPr>
          <w:p w14:paraId="72362857">
            <w:pPr>
              <w:pStyle w:val="86"/>
              <w:rPr>
                <w:rFonts w:eastAsia="Times New Roman"/>
              </w:rPr>
            </w:pPr>
            <w:r>
              <w:rPr>
                <w:rFonts w:eastAsia="Times New Roman"/>
              </w:rPr>
              <w:t>执行的国家相关标准、行业标准、地方标准或者其它标准、规范</w:t>
            </w:r>
          </w:p>
        </w:tc>
        <w:tc>
          <w:tcPr>
            <w:tcW w:w="6253" w:type="dxa"/>
            <w:tcBorders>
              <w:left w:val="single" w:color="000000" w:sz="2" w:space="0"/>
              <w:right w:val="single" w:color="000000" w:sz="10" w:space="0"/>
            </w:tcBorders>
            <w:vAlign w:val="center"/>
          </w:tcPr>
          <w:p w14:paraId="4122BE8C">
            <w:pPr>
              <w:pStyle w:val="86"/>
              <w:rPr>
                <w:rFonts w:eastAsia="Times New Roman"/>
              </w:rPr>
            </w:pPr>
            <w:r>
              <w:rPr>
                <w:rFonts w:eastAsia="Times New Roman"/>
              </w:rPr>
              <w:t>详见技术需求</w:t>
            </w:r>
          </w:p>
        </w:tc>
      </w:tr>
      <w:tr w14:paraId="3C7F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73" w:type="dxa"/>
            <w:tcBorders>
              <w:left w:val="single" w:color="000000" w:sz="10" w:space="0"/>
            </w:tcBorders>
            <w:vAlign w:val="center"/>
          </w:tcPr>
          <w:p w14:paraId="72DD24A1">
            <w:pPr>
              <w:pStyle w:val="86"/>
              <w:rPr>
                <w:rFonts w:eastAsia="Times New Roman"/>
              </w:rPr>
            </w:pPr>
            <w:r>
              <w:rPr>
                <w:rFonts w:eastAsia="Times New Roman"/>
              </w:rPr>
              <w:t>6</w:t>
            </w:r>
          </w:p>
        </w:tc>
        <w:tc>
          <w:tcPr>
            <w:tcW w:w="2270" w:type="dxa"/>
            <w:tcBorders>
              <w:right w:val="single" w:color="000000" w:sz="2" w:space="0"/>
            </w:tcBorders>
            <w:vAlign w:val="center"/>
          </w:tcPr>
          <w:p w14:paraId="0308322A">
            <w:pPr>
              <w:pStyle w:val="86"/>
              <w:rPr>
                <w:rFonts w:eastAsia="Times New Roman"/>
              </w:rPr>
            </w:pPr>
            <w:r>
              <w:rPr>
                <w:rFonts w:eastAsia="Times New Roman"/>
              </w:rPr>
              <w:t>技术规格要求</w:t>
            </w:r>
          </w:p>
        </w:tc>
        <w:tc>
          <w:tcPr>
            <w:tcW w:w="6253" w:type="dxa"/>
            <w:tcBorders>
              <w:left w:val="single" w:color="000000" w:sz="2" w:space="0"/>
              <w:right w:val="single" w:color="000000" w:sz="10" w:space="0"/>
            </w:tcBorders>
            <w:vAlign w:val="center"/>
          </w:tcPr>
          <w:p w14:paraId="0D156E4F">
            <w:pPr>
              <w:pStyle w:val="86"/>
              <w:rPr>
                <w:rFonts w:eastAsia="Times New Roman"/>
              </w:rPr>
            </w:pPr>
            <w:r>
              <w:rPr>
                <w:rFonts w:eastAsia="Times New Roman"/>
              </w:rPr>
              <w:t>详见技术需求</w:t>
            </w:r>
          </w:p>
        </w:tc>
      </w:tr>
      <w:tr w14:paraId="6A41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73" w:type="dxa"/>
            <w:tcBorders>
              <w:left w:val="single" w:color="000000" w:sz="10" w:space="0"/>
            </w:tcBorders>
            <w:vAlign w:val="center"/>
          </w:tcPr>
          <w:p w14:paraId="303134D3">
            <w:pPr>
              <w:pStyle w:val="86"/>
              <w:rPr>
                <w:rFonts w:eastAsia="Times New Roman"/>
              </w:rPr>
            </w:pPr>
            <w:r>
              <w:rPr>
                <w:rFonts w:eastAsia="Times New Roman"/>
              </w:rPr>
              <w:t>7</w:t>
            </w:r>
          </w:p>
        </w:tc>
        <w:tc>
          <w:tcPr>
            <w:tcW w:w="2270" w:type="dxa"/>
            <w:tcBorders>
              <w:right w:val="single" w:color="000000" w:sz="2" w:space="0"/>
            </w:tcBorders>
            <w:vAlign w:val="center"/>
          </w:tcPr>
          <w:p w14:paraId="72B7A760">
            <w:pPr>
              <w:pStyle w:val="86"/>
              <w:rPr>
                <w:rFonts w:eastAsia="Times New Roman"/>
              </w:rPr>
            </w:pPr>
            <w:r>
              <w:rPr>
                <w:rFonts w:eastAsia="Times New Roman"/>
              </w:rPr>
              <w:t>物理特性要求</w:t>
            </w:r>
          </w:p>
        </w:tc>
        <w:tc>
          <w:tcPr>
            <w:tcW w:w="6253" w:type="dxa"/>
            <w:tcBorders>
              <w:left w:val="single" w:color="000000" w:sz="2" w:space="0"/>
              <w:right w:val="single" w:color="000000" w:sz="10" w:space="0"/>
            </w:tcBorders>
            <w:vAlign w:val="center"/>
          </w:tcPr>
          <w:p w14:paraId="771B3279">
            <w:pPr>
              <w:pStyle w:val="86"/>
              <w:rPr>
                <w:rFonts w:eastAsia="Times New Roman"/>
              </w:rPr>
            </w:pPr>
            <w:r>
              <w:rPr>
                <w:rFonts w:eastAsia="Times New Roman"/>
              </w:rPr>
              <w:t>详见技术需求</w:t>
            </w:r>
          </w:p>
        </w:tc>
      </w:tr>
      <w:tr w14:paraId="3B39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673" w:type="dxa"/>
            <w:tcBorders>
              <w:left w:val="single" w:color="000000" w:sz="10" w:space="0"/>
            </w:tcBorders>
            <w:vAlign w:val="center"/>
          </w:tcPr>
          <w:p w14:paraId="02C3ED74">
            <w:pPr>
              <w:pStyle w:val="86"/>
              <w:rPr>
                <w:rFonts w:eastAsia="Times New Roman"/>
              </w:rPr>
            </w:pPr>
            <w:r>
              <w:rPr>
                <w:rFonts w:eastAsia="Times New Roman"/>
              </w:rPr>
              <w:t>8</w:t>
            </w:r>
          </w:p>
        </w:tc>
        <w:tc>
          <w:tcPr>
            <w:tcW w:w="2270" w:type="dxa"/>
            <w:tcBorders>
              <w:right w:val="single" w:color="000000" w:sz="2" w:space="0"/>
            </w:tcBorders>
            <w:vAlign w:val="center"/>
          </w:tcPr>
          <w:p w14:paraId="3BF8FA7D">
            <w:pPr>
              <w:pStyle w:val="86"/>
              <w:rPr>
                <w:rFonts w:eastAsia="Times New Roman"/>
              </w:rPr>
            </w:pPr>
            <w:r>
              <w:rPr>
                <w:rFonts w:eastAsia="Times New Roman"/>
              </w:rPr>
              <w:t>质量、安全要求</w:t>
            </w:r>
          </w:p>
        </w:tc>
        <w:tc>
          <w:tcPr>
            <w:tcW w:w="6253" w:type="dxa"/>
            <w:tcBorders>
              <w:left w:val="single" w:color="000000" w:sz="2" w:space="0"/>
              <w:right w:val="single" w:color="000000" w:sz="10" w:space="0"/>
            </w:tcBorders>
            <w:vAlign w:val="center"/>
          </w:tcPr>
          <w:p w14:paraId="23EDC9A7">
            <w:pPr>
              <w:pStyle w:val="86"/>
              <w:rPr>
                <w:rFonts w:eastAsia="Times New Roman"/>
              </w:rPr>
            </w:pPr>
            <w:r>
              <w:rPr>
                <w:rFonts w:eastAsia="Times New Roman"/>
              </w:rPr>
              <w:t>详见技术需求</w:t>
            </w:r>
          </w:p>
        </w:tc>
      </w:tr>
      <w:tr w14:paraId="24209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73" w:type="dxa"/>
            <w:tcBorders>
              <w:left w:val="single" w:color="000000" w:sz="10" w:space="0"/>
            </w:tcBorders>
            <w:vAlign w:val="center"/>
          </w:tcPr>
          <w:p w14:paraId="3BD1A5DB">
            <w:pPr>
              <w:pStyle w:val="86"/>
              <w:rPr>
                <w:rFonts w:eastAsia="Times New Roman"/>
              </w:rPr>
            </w:pPr>
            <w:r>
              <w:rPr>
                <w:rFonts w:eastAsia="Times New Roman"/>
              </w:rPr>
              <w:t>9</w:t>
            </w:r>
          </w:p>
        </w:tc>
        <w:tc>
          <w:tcPr>
            <w:tcW w:w="2270" w:type="dxa"/>
            <w:tcBorders>
              <w:right w:val="single" w:color="000000" w:sz="2" w:space="0"/>
            </w:tcBorders>
            <w:vAlign w:val="center"/>
          </w:tcPr>
          <w:p w14:paraId="3681DE74">
            <w:pPr>
              <w:pStyle w:val="86"/>
              <w:rPr>
                <w:rFonts w:eastAsia="Times New Roman"/>
              </w:rPr>
            </w:pPr>
            <w:r>
              <w:rPr>
                <w:rFonts w:eastAsia="Times New Roman"/>
              </w:rPr>
              <w:t>服务标准、期限、效率</w:t>
            </w:r>
          </w:p>
        </w:tc>
        <w:tc>
          <w:tcPr>
            <w:tcW w:w="6253" w:type="dxa"/>
            <w:tcBorders>
              <w:left w:val="single" w:color="000000" w:sz="2" w:space="0"/>
              <w:right w:val="single" w:color="000000" w:sz="10" w:space="0"/>
            </w:tcBorders>
            <w:vAlign w:val="center"/>
          </w:tcPr>
          <w:p w14:paraId="29A6E7BF">
            <w:pPr>
              <w:pStyle w:val="86"/>
              <w:rPr>
                <w:rFonts w:eastAsia="Times New Roman"/>
              </w:rPr>
            </w:pPr>
            <w:r>
              <w:rPr>
                <w:rFonts w:eastAsia="Times New Roman"/>
              </w:rPr>
              <w:t>详见技术需求</w:t>
            </w:r>
          </w:p>
        </w:tc>
      </w:tr>
      <w:tr w14:paraId="3643C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73" w:type="dxa"/>
            <w:tcBorders>
              <w:left w:val="single" w:color="000000" w:sz="10" w:space="0"/>
            </w:tcBorders>
            <w:vAlign w:val="center"/>
          </w:tcPr>
          <w:p w14:paraId="3B9C0745">
            <w:pPr>
              <w:pStyle w:val="86"/>
              <w:rPr>
                <w:rFonts w:eastAsia="Times New Roman"/>
              </w:rPr>
            </w:pPr>
            <w:r>
              <w:rPr>
                <w:rFonts w:eastAsia="Times New Roman"/>
              </w:rPr>
              <w:t>10</w:t>
            </w:r>
          </w:p>
        </w:tc>
        <w:tc>
          <w:tcPr>
            <w:tcW w:w="2270" w:type="dxa"/>
            <w:tcBorders>
              <w:right w:val="single" w:color="000000" w:sz="2" w:space="0"/>
            </w:tcBorders>
            <w:vAlign w:val="center"/>
          </w:tcPr>
          <w:p w14:paraId="37AE328F">
            <w:pPr>
              <w:pStyle w:val="86"/>
              <w:rPr>
                <w:rFonts w:eastAsia="Times New Roman"/>
              </w:rPr>
            </w:pPr>
            <w:r>
              <w:rPr>
                <w:rFonts w:eastAsia="Times New Roman"/>
              </w:rPr>
              <w:t>验收标准</w:t>
            </w:r>
          </w:p>
        </w:tc>
        <w:tc>
          <w:tcPr>
            <w:tcW w:w="6253" w:type="dxa"/>
            <w:tcBorders>
              <w:left w:val="single" w:color="000000" w:sz="2" w:space="0"/>
              <w:right w:val="single" w:color="000000" w:sz="10" w:space="0"/>
            </w:tcBorders>
            <w:vAlign w:val="center"/>
          </w:tcPr>
          <w:p w14:paraId="4F51BC1C">
            <w:pPr>
              <w:pStyle w:val="86"/>
              <w:rPr>
                <w:rFonts w:eastAsia="Times New Roman"/>
              </w:rPr>
            </w:pPr>
            <w:r>
              <w:rPr>
                <w:rFonts w:eastAsia="Times New Roman"/>
              </w:rPr>
              <w:t>详见技术需求</w:t>
            </w:r>
          </w:p>
        </w:tc>
      </w:tr>
      <w:tr w14:paraId="1F0A4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73" w:type="dxa"/>
            <w:tcBorders>
              <w:left w:val="single" w:color="000000" w:sz="10" w:space="0"/>
            </w:tcBorders>
            <w:vAlign w:val="center"/>
          </w:tcPr>
          <w:p w14:paraId="0416855B">
            <w:pPr>
              <w:pStyle w:val="86"/>
              <w:rPr>
                <w:rFonts w:eastAsia="Times New Roman"/>
              </w:rPr>
            </w:pPr>
            <w:r>
              <w:rPr>
                <w:rFonts w:eastAsia="Times New Roman"/>
              </w:rPr>
              <w:t>11</w:t>
            </w:r>
          </w:p>
        </w:tc>
        <w:tc>
          <w:tcPr>
            <w:tcW w:w="2270" w:type="dxa"/>
            <w:tcBorders>
              <w:right w:val="single" w:color="000000" w:sz="2" w:space="0"/>
            </w:tcBorders>
            <w:vAlign w:val="center"/>
          </w:tcPr>
          <w:p w14:paraId="19704693">
            <w:pPr>
              <w:pStyle w:val="86"/>
              <w:rPr>
                <w:rFonts w:eastAsia="Times New Roman"/>
              </w:rPr>
            </w:pPr>
            <w:r>
              <w:rPr>
                <w:rFonts w:eastAsia="Times New Roman"/>
              </w:rPr>
              <w:t>现场踏勘</w:t>
            </w:r>
          </w:p>
        </w:tc>
        <w:tc>
          <w:tcPr>
            <w:tcW w:w="6253" w:type="dxa"/>
            <w:tcBorders>
              <w:left w:val="single" w:color="000000" w:sz="2" w:space="0"/>
              <w:right w:val="single" w:color="000000" w:sz="10" w:space="0"/>
            </w:tcBorders>
            <w:vAlign w:val="center"/>
          </w:tcPr>
          <w:p w14:paraId="4244CCA3">
            <w:pPr>
              <w:pStyle w:val="86"/>
              <w:rPr>
                <w:rFonts w:eastAsia="Times New Roman"/>
              </w:rPr>
            </w:pPr>
            <w:r>
              <w:rPr>
                <w:rFonts w:hint="eastAsia" w:eastAsia="Times New Roman"/>
              </w:rPr>
              <w:t>不组织集中</w:t>
            </w:r>
            <w:r>
              <w:rPr>
                <w:rFonts w:eastAsia="Times New Roman"/>
              </w:rPr>
              <w:t>踏勘</w:t>
            </w:r>
            <w:r>
              <w:rPr>
                <w:rFonts w:hint="eastAsia" w:eastAsia="Times New Roman"/>
              </w:rPr>
              <w:t>，可自行踏勘</w:t>
            </w:r>
          </w:p>
        </w:tc>
      </w:tr>
    </w:tbl>
    <w:p w14:paraId="59319C2C">
      <w:pPr>
        <w:rPr>
          <w:rFonts w:hint="eastAsia" w:ascii="宋体" w:hAnsi="宋体"/>
          <w:szCs w:val="21"/>
        </w:rPr>
      </w:pPr>
    </w:p>
    <w:p w14:paraId="76BD9540">
      <w:pPr>
        <w:pStyle w:val="2"/>
        <w:ind w:firstLine="420"/>
        <w:rPr>
          <w:rFonts w:hint="eastAsia" w:ascii="宋体" w:hAnsi="宋体"/>
          <w:b/>
          <w:kern w:val="2"/>
          <w:sz w:val="28"/>
          <w:szCs w:val="28"/>
        </w:rPr>
      </w:pPr>
      <w:r>
        <w:rPr>
          <w:rFonts w:hint="eastAsia" w:ascii="宋体" w:hAnsi="宋体"/>
          <w:b/>
          <w:kern w:val="2"/>
          <w:sz w:val="28"/>
          <w:szCs w:val="28"/>
        </w:rPr>
        <w:t>二、商务要求表</w:t>
      </w:r>
    </w:p>
    <w:tbl>
      <w:tblPr>
        <w:tblStyle w:val="24"/>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7722"/>
      </w:tblGrid>
      <w:tr w14:paraId="25CD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426" w:type="dxa"/>
            <w:vAlign w:val="center"/>
          </w:tcPr>
          <w:p w14:paraId="67EC78F1">
            <w:pPr>
              <w:pStyle w:val="86"/>
              <w:rPr>
                <w:rFonts w:eastAsia="Times New Roman"/>
              </w:rPr>
            </w:pPr>
            <w:r>
              <w:rPr>
                <w:rFonts w:eastAsia="Times New Roman"/>
              </w:rPr>
              <w:t>项目</w:t>
            </w:r>
          </w:p>
        </w:tc>
        <w:tc>
          <w:tcPr>
            <w:tcW w:w="7722" w:type="dxa"/>
            <w:vAlign w:val="center"/>
          </w:tcPr>
          <w:p w14:paraId="76626B7B">
            <w:pPr>
              <w:pStyle w:val="86"/>
              <w:rPr>
                <w:rFonts w:eastAsia="Times New Roman"/>
              </w:rPr>
            </w:pPr>
            <w:r>
              <w:rPr>
                <w:rFonts w:eastAsia="Times New Roman"/>
                <w:spacing w:val="-2"/>
              </w:rPr>
              <w:t>招标商务要求</w:t>
            </w:r>
          </w:p>
        </w:tc>
      </w:tr>
      <w:tr w14:paraId="398D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426" w:type="dxa"/>
            <w:vAlign w:val="center"/>
          </w:tcPr>
          <w:p w14:paraId="7741539B">
            <w:pPr>
              <w:pStyle w:val="86"/>
              <w:rPr>
                <w:rFonts w:eastAsia="Times New Roman"/>
              </w:rPr>
            </w:pPr>
            <w:r>
              <w:rPr>
                <w:rFonts w:hint="eastAsia" w:eastAsia="Times New Roman"/>
              </w:rPr>
              <w:t>★</w:t>
            </w:r>
            <w:r>
              <w:rPr>
                <w:rFonts w:eastAsia="Times New Roman"/>
                <w:spacing w:val="-3"/>
              </w:rPr>
              <w:t>投标报价</w:t>
            </w:r>
          </w:p>
        </w:tc>
        <w:tc>
          <w:tcPr>
            <w:tcW w:w="7722" w:type="dxa"/>
            <w:vAlign w:val="center"/>
          </w:tcPr>
          <w:p w14:paraId="54D74858">
            <w:pPr>
              <w:spacing w:line="420" w:lineRule="exact"/>
              <w:ind w:left="120" w:hanging="120"/>
              <w:rPr>
                <w:rFonts w:ascii="宋体" w:eastAsia="Times New Roman"/>
              </w:rPr>
            </w:pPr>
            <w:r>
              <w:rPr>
                <w:rFonts w:hint="eastAsia" w:ascii="宋体" w:eastAsia="Times New Roman"/>
              </w:rPr>
              <w:t>1.本项目投标报价为交钥匙价，报价应包含按要求完成本项目的所有费用，包含但不仅限于本项目所有软硬件设备、服务、培训、相关手册、线缆和介质等费用。如有软件、配件、线缆、附件等遗漏，影响系统安装和运行，由中标人承担并负责解决。中标价格一经确定，除采购有要求追加或变动项目外，不再另行支付任何费用。同时，除非合同条款中另有规定，否则，供应商所报价格在合同实施期间不因市场变化和政策因素而变动。</w:t>
            </w:r>
          </w:p>
          <w:p w14:paraId="2A4BB37E">
            <w:pPr>
              <w:spacing w:line="420" w:lineRule="exact"/>
              <w:ind w:left="120" w:hanging="120"/>
              <w:rPr>
                <w:rFonts w:ascii="宋体" w:hAnsi="Calibri" w:eastAsia="Times New Roman"/>
              </w:rPr>
            </w:pPr>
            <w:r>
              <w:rPr>
                <w:rFonts w:hint="eastAsia" w:ascii="宋体" w:eastAsia="Times New Roman"/>
              </w:rPr>
              <w:t>2.投标报价必须是人民币报价。</w:t>
            </w:r>
          </w:p>
          <w:p w14:paraId="0C9F59B5">
            <w:pPr>
              <w:spacing w:line="420" w:lineRule="exact"/>
              <w:rPr>
                <w:rFonts w:ascii="宋体" w:eastAsia="Times New Roman"/>
              </w:rPr>
            </w:pPr>
            <w:r>
              <w:rPr>
                <w:rFonts w:hint="eastAsia" w:ascii="宋体" w:eastAsia="Times New Roman"/>
              </w:rPr>
              <w:t>3.投标报价为一次性报价且只允许一个报价，不接受两个及两个以上的投标报价，不接受选择性报价或者具有附加条件的报价。</w:t>
            </w:r>
          </w:p>
          <w:p w14:paraId="7802AD01">
            <w:pPr>
              <w:spacing w:line="420" w:lineRule="exact"/>
              <w:rPr>
                <w:rFonts w:ascii="宋体" w:eastAsia="Times New Roman"/>
              </w:rPr>
            </w:pPr>
            <w:r>
              <w:rPr>
                <w:rFonts w:hint="eastAsia" w:ascii="宋体"/>
              </w:rPr>
              <w:t>4.</w:t>
            </w:r>
            <w:r>
              <w:rPr>
                <w:rFonts w:hint="eastAsia" w:ascii="宋体" w:eastAsia="Times New Roman"/>
              </w:rPr>
              <w:t>投标报价</w:t>
            </w:r>
            <w:r>
              <w:rPr>
                <w:rFonts w:hint="eastAsia" w:ascii="宋体" w:eastAsia="Times New Roman"/>
                <w:szCs w:val="22"/>
              </w:rPr>
              <w:t>不得高于采购预算，采购文件设有最高限价的，不得高于最高限价。</w:t>
            </w:r>
          </w:p>
          <w:p w14:paraId="726A8D70">
            <w:pPr>
              <w:pStyle w:val="86"/>
              <w:jc w:val="both"/>
              <w:rPr>
                <w:rFonts w:hint="eastAsia"/>
                <w:color w:val="auto"/>
              </w:rPr>
            </w:pPr>
            <w:r>
              <w:rPr>
                <w:rFonts w:hint="eastAsia" w:eastAsia="Times New Roman"/>
                <w:b/>
                <w:bCs/>
                <w:color w:val="FF0000"/>
              </w:rPr>
              <w:t>本项目最高限价</w:t>
            </w:r>
            <w:r>
              <w:rPr>
                <w:rFonts w:hint="eastAsia" w:cs="Times New Roman"/>
                <w:b/>
                <w:bCs/>
                <w:color w:val="FF0000"/>
                <w:sz w:val="24"/>
                <w:szCs w:val="24"/>
              </w:rPr>
              <w:t>444</w:t>
            </w:r>
            <w:r>
              <w:rPr>
                <w:rFonts w:hint="eastAsia" w:eastAsia="Times New Roman"/>
                <w:b/>
                <w:bCs/>
                <w:color w:val="FF0000"/>
              </w:rPr>
              <w:t>万元。</w:t>
            </w:r>
          </w:p>
        </w:tc>
      </w:tr>
      <w:tr w14:paraId="75BD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26" w:type="dxa"/>
            <w:vAlign w:val="center"/>
          </w:tcPr>
          <w:p w14:paraId="5A39EE14">
            <w:pPr>
              <w:pStyle w:val="86"/>
              <w:rPr>
                <w:rFonts w:hint="eastAsia"/>
              </w:rPr>
            </w:pPr>
            <w:r>
              <w:rPr>
                <w:rFonts w:hint="eastAsia" w:eastAsia="Times New Roman"/>
              </w:rPr>
              <w:t>签订合同时间</w:t>
            </w:r>
          </w:p>
        </w:tc>
        <w:tc>
          <w:tcPr>
            <w:tcW w:w="7722" w:type="dxa"/>
            <w:vAlign w:val="center"/>
          </w:tcPr>
          <w:p w14:paraId="409AB845">
            <w:pPr>
              <w:pStyle w:val="86"/>
              <w:jc w:val="both"/>
              <w:rPr>
                <w:rFonts w:eastAsia="Times New Roman"/>
                <w:b/>
                <w:bCs/>
              </w:rPr>
            </w:pPr>
            <w:r>
              <w:rPr>
                <w:rFonts w:hint="eastAsia" w:eastAsia="Times New Roman"/>
                <w:szCs w:val="24"/>
              </w:rPr>
              <w:t>中标通知书发出之日起30日内签订合同，具体签约时间以采购人通知为准。</w:t>
            </w:r>
          </w:p>
        </w:tc>
      </w:tr>
      <w:tr w14:paraId="5CD8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26" w:type="dxa"/>
            <w:vAlign w:val="center"/>
          </w:tcPr>
          <w:p w14:paraId="69F3AB33">
            <w:pPr>
              <w:pStyle w:val="86"/>
              <w:rPr>
                <w:rFonts w:eastAsia="Times New Roman"/>
              </w:rPr>
            </w:pPr>
            <w:r>
              <w:rPr>
                <w:rFonts w:hint="eastAsia" w:eastAsia="Times New Roman"/>
              </w:rPr>
              <w:t>★质保期</w:t>
            </w:r>
          </w:p>
        </w:tc>
        <w:tc>
          <w:tcPr>
            <w:tcW w:w="7722" w:type="dxa"/>
            <w:vAlign w:val="center"/>
          </w:tcPr>
          <w:p w14:paraId="4FB1DE46">
            <w:pPr>
              <w:pStyle w:val="86"/>
              <w:jc w:val="both"/>
              <w:rPr>
                <w:rFonts w:hint="eastAsia"/>
                <w:szCs w:val="24"/>
              </w:rPr>
            </w:pPr>
            <w:r>
              <w:rPr>
                <w:rFonts w:hint="eastAsia"/>
                <w:color w:val="auto"/>
              </w:rPr>
              <w:t>质保期3年，时间从项目整体验收合格之日算起。若中标人提供的产品质保期大于3年的</w:t>
            </w:r>
            <w:r>
              <w:rPr>
                <w:rFonts w:hint="eastAsia"/>
              </w:rPr>
              <w:t>，则以中标人的质保期为准。</w:t>
            </w:r>
          </w:p>
        </w:tc>
      </w:tr>
      <w:tr w14:paraId="059B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26" w:type="dxa"/>
            <w:vAlign w:val="center"/>
          </w:tcPr>
          <w:p w14:paraId="6BF8DA25">
            <w:pPr>
              <w:pStyle w:val="86"/>
              <w:rPr>
                <w:rFonts w:eastAsia="Times New Roman"/>
              </w:rPr>
            </w:pPr>
            <w:r>
              <w:rPr>
                <w:rFonts w:eastAsia="Times New Roman"/>
                <w:spacing w:val="-3"/>
              </w:rPr>
              <w:t>履约保证金</w:t>
            </w:r>
          </w:p>
        </w:tc>
        <w:tc>
          <w:tcPr>
            <w:tcW w:w="7722" w:type="dxa"/>
            <w:vAlign w:val="center"/>
          </w:tcPr>
          <w:p w14:paraId="59B2E96D">
            <w:pPr>
              <w:pStyle w:val="86"/>
              <w:jc w:val="both"/>
              <w:rPr>
                <w:rFonts w:hint="eastAsia"/>
              </w:rPr>
            </w:pPr>
            <w:r>
              <w:rPr>
                <w:rFonts w:hint="eastAsia"/>
              </w:rPr>
              <w:t>本项目不适用。</w:t>
            </w:r>
          </w:p>
        </w:tc>
      </w:tr>
      <w:tr w14:paraId="5321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426" w:type="dxa"/>
            <w:vAlign w:val="center"/>
          </w:tcPr>
          <w:p w14:paraId="64D54F47">
            <w:pPr>
              <w:jc w:val="left"/>
              <w:rPr>
                <w:rFonts w:hAnsi="宋体" w:eastAsia="Times New Roman" w:cs="宋体"/>
                <w:szCs w:val="24"/>
              </w:rPr>
            </w:pPr>
            <w:r>
              <w:rPr>
                <w:rFonts w:hint="eastAsia" w:hAnsi="宋体" w:eastAsia="Times New Roman" w:cs="宋体"/>
                <w:szCs w:val="24"/>
              </w:rPr>
              <w:t>★付款方式</w:t>
            </w:r>
          </w:p>
        </w:tc>
        <w:tc>
          <w:tcPr>
            <w:tcW w:w="7722" w:type="dxa"/>
            <w:vAlign w:val="center"/>
          </w:tcPr>
          <w:p w14:paraId="7DFC78DA">
            <w:pPr>
              <w:spacing w:line="336" w:lineRule="auto"/>
              <w:rPr>
                <w:rFonts w:hint="eastAsia" w:ascii="宋体" w:hAnsi="宋体" w:cs="宋体"/>
                <w:color w:val="000000"/>
                <w:szCs w:val="21"/>
              </w:rPr>
            </w:pPr>
            <w:r>
              <w:rPr>
                <w:rFonts w:hint="eastAsia" w:ascii="宋体" w:hAnsi="宋体" w:cs="宋体"/>
                <w:color w:val="000000"/>
                <w:szCs w:val="21"/>
              </w:rPr>
              <w:t>①合同生效且具备实施条件后，七个工作日内支付合同总额的30%作为预付款；</w:t>
            </w:r>
          </w:p>
          <w:p w14:paraId="59944359">
            <w:pPr>
              <w:jc w:val="left"/>
              <w:rPr>
                <w:rFonts w:hint="eastAsia" w:hAnsi="宋体" w:cs="宋体"/>
                <w:szCs w:val="24"/>
              </w:rPr>
            </w:pPr>
            <w:r>
              <w:rPr>
                <w:rFonts w:hint="eastAsia" w:ascii="宋体" w:hAnsi="宋体" w:cs="宋体"/>
                <w:color w:val="000000"/>
                <w:szCs w:val="21"/>
              </w:rPr>
              <w:t>②货到验收合格后七个工作日内一次性付清余款。</w:t>
            </w:r>
          </w:p>
        </w:tc>
      </w:tr>
      <w:tr w14:paraId="7D82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26" w:type="dxa"/>
            <w:vAlign w:val="center"/>
          </w:tcPr>
          <w:p w14:paraId="13F13284">
            <w:pPr>
              <w:pStyle w:val="86"/>
              <w:rPr>
                <w:rFonts w:hint="eastAsia"/>
              </w:rPr>
            </w:pPr>
            <w:r>
              <w:rPr>
                <w:rFonts w:hint="eastAsia" w:eastAsia="Times New Roman"/>
              </w:rPr>
              <w:t>质量标准</w:t>
            </w:r>
          </w:p>
        </w:tc>
        <w:tc>
          <w:tcPr>
            <w:tcW w:w="7722" w:type="dxa"/>
            <w:vAlign w:val="center"/>
          </w:tcPr>
          <w:p w14:paraId="397848D9">
            <w:pPr>
              <w:jc w:val="left"/>
              <w:rPr>
                <w:rFonts w:hAnsi="宋体" w:eastAsia="Times New Roman" w:cs="宋体"/>
                <w:szCs w:val="24"/>
              </w:rPr>
            </w:pPr>
            <w:r>
              <w:rPr>
                <w:rFonts w:hint="eastAsia" w:hAnsi="宋体" w:eastAsia="Times New Roman" w:cs="宋体"/>
                <w:szCs w:val="24"/>
              </w:rPr>
              <w:t>产品质量必须执行国家相关标准、行业标准、地方标准或者其它标准、规范，按照就高原则执行。</w:t>
            </w:r>
          </w:p>
          <w:p w14:paraId="0D761894">
            <w:pPr>
              <w:rPr>
                <w:rFonts w:eastAsia="Times New Roman"/>
                <w:szCs w:val="24"/>
              </w:rPr>
            </w:pPr>
            <w:r>
              <w:rPr>
                <w:rFonts w:hint="eastAsia" w:hAnsi="宋体" w:eastAsia="Times New Roman" w:cs="宋体"/>
                <w:szCs w:val="24"/>
              </w:rPr>
              <w:t>本项目的材料、设备、安装必须达到现行中华人民共和国及省市行业的一切有关法规规范的要求。</w:t>
            </w:r>
          </w:p>
        </w:tc>
      </w:tr>
      <w:tr w14:paraId="679E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26" w:type="dxa"/>
            <w:vAlign w:val="center"/>
          </w:tcPr>
          <w:p w14:paraId="7B4AD8F6">
            <w:pPr>
              <w:pStyle w:val="86"/>
              <w:rPr>
                <w:rFonts w:eastAsia="Times New Roman"/>
              </w:rPr>
            </w:pPr>
            <w:r>
              <w:rPr>
                <w:rFonts w:hint="eastAsia" w:eastAsia="Times New Roman"/>
              </w:rPr>
              <w:t>验收标准</w:t>
            </w:r>
          </w:p>
        </w:tc>
        <w:tc>
          <w:tcPr>
            <w:tcW w:w="7722" w:type="dxa"/>
            <w:vAlign w:val="center"/>
          </w:tcPr>
          <w:p w14:paraId="6B9B5C88">
            <w:pPr>
              <w:jc w:val="left"/>
              <w:rPr>
                <w:rFonts w:hAnsi="宋体" w:eastAsia="Times New Roman" w:cs="宋体"/>
                <w:szCs w:val="24"/>
              </w:rPr>
            </w:pPr>
            <w:r>
              <w:rPr>
                <w:rFonts w:hint="eastAsia" w:hAnsi="宋体" w:eastAsia="Times New Roman" w:cs="宋体"/>
                <w:szCs w:val="24"/>
              </w:rPr>
              <w:t>1、按国家和招标文件规定标准验收，质量、环保等要求须符合国家规定标准。</w:t>
            </w:r>
          </w:p>
          <w:p w14:paraId="0D25C7D4">
            <w:pPr>
              <w:jc w:val="left"/>
              <w:rPr>
                <w:rFonts w:eastAsia="Times New Roman"/>
                <w:szCs w:val="24"/>
              </w:rPr>
            </w:pPr>
            <w:r>
              <w:rPr>
                <w:rFonts w:hint="eastAsia" w:hAnsi="宋体" w:eastAsia="Times New Roman" w:cs="宋体"/>
                <w:szCs w:val="24"/>
              </w:rPr>
              <w:t>2、验收发现达不到验收标准或合同规定的性能指标，中标人必须更换相应设备，并负担由此造成的损失，直到验收合格或者退货。</w:t>
            </w:r>
          </w:p>
        </w:tc>
      </w:tr>
      <w:tr w14:paraId="7E96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426" w:type="dxa"/>
            <w:vAlign w:val="center"/>
          </w:tcPr>
          <w:p w14:paraId="38B58917">
            <w:pPr>
              <w:pStyle w:val="86"/>
              <w:rPr>
                <w:rFonts w:eastAsia="Times New Roman"/>
              </w:rPr>
            </w:pPr>
            <w:r>
              <w:rPr>
                <w:rFonts w:hint="eastAsia" w:eastAsia="Times New Roman"/>
              </w:rPr>
              <w:t>其他</w:t>
            </w:r>
          </w:p>
        </w:tc>
        <w:tc>
          <w:tcPr>
            <w:tcW w:w="7722" w:type="dxa"/>
            <w:vAlign w:val="center"/>
          </w:tcPr>
          <w:p w14:paraId="1A45444F">
            <w:pPr>
              <w:pStyle w:val="86"/>
              <w:jc w:val="both"/>
              <w:rPr>
                <w:rFonts w:eastAsia="Times New Roman"/>
                <w:szCs w:val="24"/>
              </w:rPr>
            </w:pPr>
            <w:r>
              <w:rPr>
                <w:rFonts w:hint="eastAsia" w:eastAsia="Times New Roman"/>
                <w:szCs w:val="24"/>
              </w:rPr>
              <w:t>1、在采购及合同执行过程中，供应商应承担由于其行为所造成的人身伤害、财产损失或损坏的责任，无论何种原因所造成，采购人均不负责。</w:t>
            </w:r>
          </w:p>
          <w:p w14:paraId="0DBBAC75">
            <w:pPr>
              <w:pStyle w:val="86"/>
              <w:jc w:val="both"/>
              <w:rPr>
                <w:rFonts w:eastAsia="Times New Roman"/>
                <w:szCs w:val="24"/>
              </w:rPr>
            </w:pPr>
            <w:r>
              <w:rPr>
                <w:rFonts w:hint="eastAsia" w:eastAsia="Times New Roman"/>
                <w:szCs w:val="24"/>
              </w:rPr>
              <w:t>2、在合同履行过程中，中标人不得存在与本项目实施有利害冲突，影响或可能影响考核公正的情形，一旦出现，采购人有权解除合同。</w:t>
            </w:r>
          </w:p>
        </w:tc>
      </w:tr>
    </w:tbl>
    <w:p w14:paraId="7ACDD8A8"/>
    <w:p w14:paraId="4F25282D">
      <w:pPr>
        <w:pStyle w:val="6"/>
        <w:ind w:left="840" w:firstLine="0"/>
        <w:rPr>
          <w:rFonts w:hint="eastAsia" w:ascii="宋体" w:hAnsi="宋体"/>
          <w:b/>
          <w:i w:val="0"/>
          <w:iCs/>
          <w:kern w:val="2"/>
          <w:sz w:val="28"/>
          <w:szCs w:val="28"/>
        </w:rPr>
      </w:pPr>
      <w:r>
        <w:rPr>
          <w:rFonts w:hint="eastAsia" w:ascii="宋体" w:hAnsi="宋体"/>
          <w:b/>
          <w:i w:val="0"/>
          <w:iCs/>
          <w:kern w:val="2"/>
          <w:sz w:val="28"/>
          <w:szCs w:val="28"/>
        </w:rPr>
        <w:t>（一）采购清单</w:t>
      </w:r>
    </w:p>
    <w:p w14:paraId="24939164"/>
    <w:tbl>
      <w:tblPr>
        <w:tblStyle w:val="24"/>
        <w:tblW w:w="6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496"/>
        <w:gridCol w:w="951"/>
        <w:gridCol w:w="1075"/>
      </w:tblGrid>
      <w:tr w14:paraId="2FC8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29FA1A0C">
            <w:pPr>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序号</w:t>
            </w:r>
          </w:p>
        </w:tc>
        <w:tc>
          <w:tcPr>
            <w:tcW w:w="3496" w:type="dxa"/>
            <w:vAlign w:val="center"/>
          </w:tcPr>
          <w:p w14:paraId="6DBA3707">
            <w:pPr>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设备名称</w:t>
            </w:r>
          </w:p>
        </w:tc>
        <w:tc>
          <w:tcPr>
            <w:tcW w:w="951" w:type="dxa"/>
            <w:vAlign w:val="center"/>
          </w:tcPr>
          <w:p w14:paraId="169EFC68">
            <w:pPr>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单位</w:t>
            </w:r>
          </w:p>
        </w:tc>
        <w:tc>
          <w:tcPr>
            <w:tcW w:w="1075" w:type="dxa"/>
            <w:vAlign w:val="center"/>
          </w:tcPr>
          <w:p w14:paraId="7B9E5C1C">
            <w:pPr>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数量</w:t>
            </w:r>
          </w:p>
        </w:tc>
      </w:tr>
      <w:tr w14:paraId="37F8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5" w:type="dxa"/>
            <w:vAlign w:val="center"/>
          </w:tcPr>
          <w:p w14:paraId="39DDE203">
            <w:pPr>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1</w:t>
            </w:r>
          </w:p>
        </w:tc>
        <w:tc>
          <w:tcPr>
            <w:tcW w:w="3496" w:type="dxa"/>
            <w:vAlign w:val="center"/>
          </w:tcPr>
          <w:p w14:paraId="7B0AC143">
            <w:pPr>
              <w:jc w:val="center"/>
              <w:rPr>
                <w:rFonts w:hint="eastAsia" w:ascii="宋体" w:hAnsi="宋体" w:cs="宋体"/>
                <w:bCs/>
                <w:szCs w:val="21"/>
              </w:rPr>
            </w:pPr>
            <w:r>
              <w:rPr>
                <w:rFonts w:hint="eastAsia"/>
                <w:b/>
                <w:color w:val="FF0000"/>
              </w:rPr>
              <w:t>※</w:t>
            </w:r>
            <w:r>
              <w:rPr>
                <w:rFonts w:hint="eastAsia" w:ascii="宋体" w:hAnsi="宋体" w:cs="宋体"/>
                <w:bCs/>
                <w:szCs w:val="21"/>
              </w:rPr>
              <w:t>信创台式计算机（含桌面操作系统）</w:t>
            </w:r>
          </w:p>
        </w:tc>
        <w:tc>
          <w:tcPr>
            <w:tcW w:w="951" w:type="dxa"/>
            <w:vAlign w:val="center"/>
          </w:tcPr>
          <w:p w14:paraId="7C4DB12C">
            <w:pPr>
              <w:snapToGrid w:val="0"/>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套</w:t>
            </w:r>
          </w:p>
        </w:tc>
        <w:tc>
          <w:tcPr>
            <w:tcW w:w="1075" w:type="dxa"/>
            <w:vAlign w:val="center"/>
          </w:tcPr>
          <w:p w14:paraId="6C0396A2">
            <w:pPr>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808</w:t>
            </w:r>
          </w:p>
        </w:tc>
      </w:tr>
      <w:tr w14:paraId="005F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5" w:type="dxa"/>
            <w:vAlign w:val="center"/>
          </w:tcPr>
          <w:p w14:paraId="5BE0402F">
            <w:pPr>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2</w:t>
            </w:r>
          </w:p>
        </w:tc>
        <w:tc>
          <w:tcPr>
            <w:tcW w:w="3496" w:type="dxa"/>
            <w:vAlign w:val="center"/>
          </w:tcPr>
          <w:p w14:paraId="66FCB9AE">
            <w:pPr>
              <w:jc w:val="center"/>
              <w:rPr>
                <w:rFonts w:hint="eastAsia" w:ascii="宋体" w:hAnsi="宋体" w:cs="宋体"/>
                <w:bCs/>
                <w:szCs w:val="21"/>
              </w:rPr>
            </w:pPr>
            <w:r>
              <w:rPr>
                <w:rFonts w:hint="eastAsia" w:ascii="宋体" w:hAnsi="宋体" w:cs="宋体"/>
                <w:bCs/>
                <w:szCs w:val="21"/>
              </w:rPr>
              <w:t>流式软件</w:t>
            </w:r>
          </w:p>
        </w:tc>
        <w:tc>
          <w:tcPr>
            <w:tcW w:w="951" w:type="dxa"/>
            <w:vAlign w:val="center"/>
          </w:tcPr>
          <w:p w14:paraId="19DB1E0F">
            <w:pPr>
              <w:snapToGrid w:val="0"/>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套</w:t>
            </w:r>
          </w:p>
        </w:tc>
        <w:tc>
          <w:tcPr>
            <w:tcW w:w="1075" w:type="dxa"/>
            <w:vAlign w:val="center"/>
          </w:tcPr>
          <w:p w14:paraId="7EE484E0">
            <w:pPr>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808</w:t>
            </w:r>
          </w:p>
        </w:tc>
      </w:tr>
      <w:tr w14:paraId="1E20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5" w:type="dxa"/>
            <w:vAlign w:val="center"/>
          </w:tcPr>
          <w:p w14:paraId="157A2501">
            <w:pPr>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3</w:t>
            </w:r>
          </w:p>
        </w:tc>
        <w:tc>
          <w:tcPr>
            <w:tcW w:w="3496" w:type="dxa"/>
            <w:vAlign w:val="center"/>
          </w:tcPr>
          <w:p w14:paraId="7584C3CB">
            <w:pPr>
              <w:jc w:val="center"/>
              <w:rPr>
                <w:rFonts w:hint="eastAsia" w:ascii="宋体" w:hAnsi="宋体" w:cs="宋体"/>
                <w:bCs/>
                <w:szCs w:val="21"/>
              </w:rPr>
            </w:pPr>
            <w:r>
              <w:rPr>
                <w:rFonts w:hint="eastAsia" w:ascii="宋体" w:hAnsi="宋体" w:cs="宋体"/>
                <w:bCs/>
                <w:szCs w:val="21"/>
              </w:rPr>
              <w:t>信息安全软件</w:t>
            </w:r>
          </w:p>
        </w:tc>
        <w:tc>
          <w:tcPr>
            <w:tcW w:w="951" w:type="dxa"/>
            <w:vAlign w:val="center"/>
          </w:tcPr>
          <w:p w14:paraId="03610146">
            <w:pPr>
              <w:snapToGrid w:val="0"/>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套</w:t>
            </w:r>
          </w:p>
        </w:tc>
        <w:tc>
          <w:tcPr>
            <w:tcW w:w="1075" w:type="dxa"/>
            <w:vAlign w:val="center"/>
          </w:tcPr>
          <w:p w14:paraId="34ABE9D6">
            <w:pPr>
              <w:jc w:val="center"/>
              <w:rPr>
                <w:rFonts w:hint="eastAsia" w:ascii="宋体" w:hAnsi="宋体" w:cs="宋体"/>
                <w:bCs/>
                <w:color w:val="4B4B4B"/>
                <w:szCs w:val="21"/>
                <w:shd w:val="clear" w:color="auto" w:fill="FFFFFF"/>
              </w:rPr>
            </w:pPr>
            <w:r>
              <w:rPr>
                <w:rFonts w:hint="eastAsia" w:ascii="宋体" w:hAnsi="宋体" w:cs="宋体"/>
                <w:bCs/>
                <w:color w:val="4B4B4B"/>
                <w:szCs w:val="21"/>
                <w:shd w:val="clear" w:color="auto" w:fill="FFFFFF"/>
              </w:rPr>
              <w:t>808</w:t>
            </w:r>
          </w:p>
        </w:tc>
      </w:tr>
    </w:tbl>
    <w:p w14:paraId="48CBF6E2">
      <w:pPr>
        <w:pStyle w:val="23"/>
        <w:ind w:left="0" w:leftChars="0" w:firstLine="0"/>
        <w:rPr>
          <w:b/>
          <w:bCs/>
          <w:sz w:val="24"/>
          <w:szCs w:val="24"/>
        </w:rPr>
      </w:pPr>
    </w:p>
    <w:p w14:paraId="52B2DC8E">
      <w:pPr>
        <w:pStyle w:val="23"/>
        <w:ind w:left="0" w:leftChars="0" w:firstLine="0"/>
        <w:rPr>
          <w:b/>
          <w:bCs/>
          <w:sz w:val="24"/>
          <w:szCs w:val="24"/>
        </w:rPr>
      </w:pPr>
      <w:r>
        <w:rPr>
          <w:rFonts w:hint="eastAsia"/>
          <w:b/>
          <w:bCs/>
          <w:sz w:val="24"/>
          <w:szCs w:val="24"/>
        </w:rPr>
        <w:t>各学校及幼儿园设备供货数量明细清单：</w:t>
      </w:r>
    </w:p>
    <w:tbl>
      <w:tblPr>
        <w:tblStyle w:val="24"/>
        <w:tblW w:w="5478" w:type="pct"/>
        <w:jc w:val="center"/>
        <w:tblLayout w:type="autofit"/>
        <w:tblCellMar>
          <w:top w:w="0" w:type="dxa"/>
          <w:left w:w="108" w:type="dxa"/>
          <w:bottom w:w="0" w:type="dxa"/>
          <w:right w:w="108" w:type="dxa"/>
        </w:tblCellMar>
      </w:tblPr>
      <w:tblGrid>
        <w:gridCol w:w="916"/>
        <w:gridCol w:w="3386"/>
        <w:gridCol w:w="2075"/>
        <w:gridCol w:w="1298"/>
        <w:gridCol w:w="1662"/>
      </w:tblGrid>
      <w:tr w14:paraId="40FA6D48">
        <w:tblPrEx>
          <w:tblCellMar>
            <w:top w:w="0" w:type="dxa"/>
            <w:left w:w="108" w:type="dxa"/>
            <w:bottom w:w="0" w:type="dxa"/>
            <w:right w:w="108" w:type="dxa"/>
          </w:tblCellMar>
        </w:tblPrEx>
        <w:trPr>
          <w:trHeight w:val="34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E3F2D9"/>
            <w:vAlign w:val="center"/>
          </w:tcPr>
          <w:p w14:paraId="14130365">
            <w:pPr>
              <w:widowControl/>
              <w:snapToGrid w:val="0"/>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高新区学校2026年计算机采购需求表</w:t>
            </w:r>
          </w:p>
        </w:tc>
      </w:tr>
      <w:tr w14:paraId="7B15D8A6">
        <w:tblPrEx>
          <w:tblCellMar>
            <w:top w:w="0" w:type="dxa"/>
            <w:left w:w="108" w:type="dxa"/>
            <w:bottom w:w="0" w:type="dxa"/>
            <w:right w:w="108" w:type="dxa"/>
          </w:tblCellMar>
        </w:tblPrEx>
        <w:trPr>
          <w:trHeight w:val="562"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513CCD5F">
            <w:pPr>
              <w:widowControl/>
              <w:snapToGrid w:val="0"/>
              <w:textAlignment w:val="center"/>
              <w:rPr>
                <w:rFonts w:hint="eastAsia" w:ascii="宋体" w:hAnsi="宋体" w:cs="宋体"/>
                <w:b/>
                <w:bCs/>
                <w:color w:val="000000"/>
                <w:sz w:val="20"/>
              </w:rPr>
            </w:pPr>
            <w:r>
              <w:rPr>
                <w:rFonts w:hint="eastAsia" w:ascii="宋体" w:hAnsi="宋体" w:cs="宋体"/>
                <w:b/>
                <w:bCs/>
                <w:color w:val="000000"/>
                <w:kern w:val="0"/>
                <w:sz w:val="20"/>
                <w:lang w:bidi="ar"/>
              </w:rPr>
              <w:t>序号</w:t>
            </w:r>
          </w:p>
        </w:tc>
        <w:tc>
          <w:tcPr>
            <w:tcW w:w="1813" w:type="pct"/>
            <w:tcBorders>
              <w:top w:val="single" w:color="000000" w:sz="4" w:space="0"/>
              <w:left w:val="single" w:color="000000" w:sz="4" w:space="0"/>
              <w:bottom w:val="single" w:color="000000" w:sz="4" w:space="0"/>
              <w:right w:val="single" w:color="000000" w:sz="4" w:space="0"/>
            </w:tcBorders>
            <w:vAlign w:val="center"/>
          </w:tcPr>
          <w:p w14:paraId="08E9C5C0">
            <w:pPr>
              <w:widowControl/>
              <w:snapToGrid w:val="0"/>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学校名称</w:t>
            </w:r>
          </w:p>
        </w:tc>
        <w:tc>
          <w:tcPr>
            <w:tcW w:w="1111" w:type="pct"/>
            <w:tcBorders>
              <w:top w:val="single" w:color="000000" w:sz="4" w:space="0"/>
              <w:left w:val="single" w:color="000000" w:sz="4" w:space="0"/>
              <w:bottom w:val="single" w:color="auto" w:sz="4" w:space="0"/>
              <w:right w:val="single" w:color="000000" w:sz="4" w:space="0"/>
            </w:tcBorders>
            <w:vAlign w:val="center"/>
          </w:tcPr>
          <w:p w14:paraId="77B4DC4F">
            <w:pPr>
              <w:widowControl/>
              <w:snapToGrid w:val="0"/>
              <w:textAlignment w:val="center"/>
              <w:rPr>
                <w:rFonts w:hint="eastAsia" w:ascii="宋体" w:hAnsi="宋体" w:cs="宋体"/>
                <w:b/>
                <w:bCs/>
                <w:color w:val="000000"/>
                <w:sz w:val="20"/>
              </w:rPr>
            </w:pPr>
            <w:r>
              <w:rPr>
                <w:rFonts w:hint="eastAsia" w:ascii="宋体" w:hAnsi="宋体" w:cs="宋体"/>
                <w:bCs/>
                <w:sz w:val="20"/>
              </w:rPr>
              <w:t>信创台式计算机（含桌面操作系统）</w:t>
            </w:r>
          </w:p>
        </w:tc>
        <w:tc>
          <w:tcPr>
            <w:tcW w:w="695" w:type="pct"/>
            <w:tcBorders>
              <w:top w:val="single" w:color="000000" w:sz="4" w:space="0"/>
              <w:left w:val="single" w:color="000000" w:sz="4" w:space="0"/>
              <w:bottom w:val="single" w:color="auto" w:sz="4" w:space="0"/>
              <w:right w:val="single" w:color="000000" w:sz="4" w:space="0"/>
            </w:tcBorders>
            <w:vAlign w:val="center"/>
          </w:tcPr>
          <w:p w14:paraId="54311A99">
            <w:pPr>
              <w:widowControl/>
              <w:snapToGrid w:val="0"/>
              <w:textAlignment w:val="center"/>
              <w:rPr>
                <w:rFonts w:hint="eastAsia" w:ascii="宋体" w:hAnsi="宋体" w:cs="宋体"/>
                <w:b/>
                <w:bCs/>
                <w:color w:val="000000"/>
                <w:sz w:val="20"/>
              </w:rPr>
            </w:pPr>
            <w:r>
              <w:rPr>
                <w:rFonts w:hint="eastAsia" w:ascii="宋体" w:hAnsi="宋体" w:cs="宋体"/>
                <w:bCs/>
                <w:sz w:val="20"/>
              </w:rPr>
              <w:t>流式软件</w:t>
            </w:r>
          </w:p>
        </w:tc>
        <w:tc>
          <w:tcPr>
            <w:tcW w:w="888" w:type="pct"/>
            <w:tcBorders>
              <w:top w:val="single" w:color="000000" w:sz="4" w:space="0"/>
              <w:left w:val="single" w:color="000000" w:sz="4" w:space="0"/>
              <w:bottom w:val="single" w:color="auto" w:sz="4" w:space="0"/>
              <w:right w:val="single" w:color="000000" w:sz="4" w:space="0"/>
            </w:tcBorders>
            <w:vAlign w:val="center"/>
          </w:tcPr>
          <w:p w14:paraId="31818830">
            <w:pPr>
              <w:widowControl/>
              <w:snapToGrid w:val="0"/>
              <w:textAlignment w:val="center"/>
              <w:rPr>
                <w:rFonts w:hint="eastAsia" w:ascii="宋体" w:hAnsi="宋体" w:cs="宋体"/>
                <w:b/>
                <w:bCs/>
                <w:color w:val="000000"/>
                <w:sz w:val="20"/>
              </w:rPr>
            </w:pPr>
            <w:r>
              <w:rPr>
                <w:rFonts w:hint="eastAsia" w:ascii="宋体" w:hAnsi="宋体" w:cs="宋体"/>
                <w:bCs/>
                <w:sz w:val="20"/>
              </w:rPr>
              <w:t>信息安全软件</w:t>
            </w:r>
          </w:p>
        </w:tc>
      </w:tr>
      <w:tr w14:paraId="59F5AA0D">
        <w:tblPrEx>
          <w:tblCellMar>
            <w:top w:w="0" w:type="dxa"/>
            <w:left w:w="108" w:type="dxa"/>
            <w:bottom w:w="0" w:type="dxa"/>
            <w:right w:w="108" w:type="dxa"/>
          </w:tblCellMar>
        </w:tblPrEx>
        <w:trPr>
          <w:trHeight w:val="373" w:hRule="atLeast"/>
          <w:jc w:val="center"/>
        </w:trPr>
        <w:tc>
          <w:tcPr>
            <w:tcW w:w="491" w:type="pct"/>
            <w:vMerge w:val="restart"/>
            <w:tcBorders>
              <w:top w:val="single" w:color="000000" w:sz="4" w:space="0"/>
              <w:left w:val="single" w:color="000000" w:sz="4" w:space="0"/>
              <w:bottom w:val="single" w:color="000000" w:sz="4" w:space="0"/>
              <w:right w:val="single" w:color="000000" w:sz="4" w:space="0"/>
            </w:tcBorders>
            <w:vAlign w:val="center"/>
          </w:tcPr>
          <w:p w14:paraId="553AF184">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1</w:t>
            </w:r>
          </w:p>
        </w:tc>
        <w:tc>
          <w:tcPr>
            <w:tcW w:w="1813" w:type="pct"/>
            <w:tcBorders>
              <w:top w:val="single" w:color="000000" w:sz="4" w:space="0"/>
              <w:left w:val="single" w:color="000000" w:sz="4" w:space="0"/>
              <w:bottom w:val="single" w:color="000000" w:sz="4" w:space="0"/>
              <w:right w:val="single" w:color="auto" w:sz="4" w:space="0"/>
            </w:tcBorders>
            <w:vAlign w:val="center"/>
          </w:tcPr>
          <w:p w14:paraId="66300D26">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高新区实验学校（翔云校区）</w:t>
            </w:r>
          </w:p>
        </w:tc>
        <w:tc>
          <w:tcPr>
            <w:tcW w:w="1111" w:type="pct"/>
            <w:tcBorders>
              <w:top w:val="single" w:color="auto" w:sz="4" w:space="0"/>
              <w:left w:val="single" w:color="auto" w:sz="4" w:space="0"/>
              <w:bottom w:val="single" w:color="auto" w:sz="4" w:space="0"/>
              <w:right w:val="single" w:color="auto" w:sz="4" w:space="0"/>
            </w:tcBorders>
            <w:vAlign w:val="center"/>
          </w:tcPr>
          <w:p w14:paraId="5A4B9019">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105</w:t>
            </w:r>
          </w:p>
        </w:tc>
        <w:tc>
          <w:tcPr>
            <w:tcW w:w="1298" w:type="dxa"/>
            <w:tcBorders>
              <w:top w:val="single" w:color="auto" w:sz="4" w:space="0"/>
              <w:left w:val="single" w:color="auto" w:sz="4" w:space="0"/>
              <w:bottom w:val="single" w:color="auto" w:sz="4" w:space="0"/>
              <w:right w:val="single" w:color="auto" w:sz="4" w:space="0"/>
            </w:tcBorders>
            <w:vAlign w:val="center"/>
          </w:tcPr>
          <w:p w14:paraId="72453002">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105</w:t>
            </w:r>
          </w:p>
        </w:tc>
        <w:tc>
          <w:tcPr>
            <w:tcW w:w="1662" w:type="dxa"/>
            <w:tcBorders>
              <w:top w:val="single" w:color="auto" w:sz="4" w:space="0"/>
              <w:left w:val="single" w:color="auto" w:sz="4" w:space="0"/>
              <w:bottom w:val="single" w:color="auto" w:sz="4" w:space="0"/>
              <w:right w:val="single" w:color="auto" w:sz="4" w:space="0"/>
            </w:tcBorders>
            <w:vAlign w:val="center"/>
          </w:tcPr>
          <w:p w14:paraId="3FF66EC7">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105</w:t>
            </w:r>
          </w:p>
        </w:tc>
      </w:tr>
      <w:tr w14:paraId="59006171">
        <w:tblPrEx>
          <w:tblCellMar>
            <w:top w:w="0" w:type="dxa"/>
            <w:left w:w="108" w:type="dxa"/>
            <w:bottom w:w="0" w:type="dxa"/>
            <w:right w:w="108" w:type="dxa"/>
          </w:tblCellMar>
        </w:tblPrEx>
        <w:trPr>
          <w:trHeight w:val="373" w:hRule="atLeast"/>
          <w:jc w:val="center"/>
        </w:trPr>
        <w:tc>
          <w:tcPr>
            <w:tcW w:w="491" w:type="pct"/>
            <w:vMerge w:val="continue"/>
            <w:tcBorders>
              <w:top w:val="single" w:color="000000" w:sz="4" w:space="0"/>
              <w:left w:val="single" w:color="000000" w:sz="4" w:space="0"/>
              <w:bottom w:val="single" w:color="000000" w:sz="4" w:space="0"/>
              <w:right w:val="single" w:color="000000" w:sz="4" w:space="0"/>
            </w:tcBorders>
            <w:vAlign w:val="center"/>
          </w:tcPr>
          <w:p w14:paraId="7C9DE10A">
            <w:pPr>
              <w:snapToGrid w:val="0"/>
              <w:rPr>
                <w:rFonts w:hint="eastAsia" w:ascii="宋体" w:hAnsi="宋体" w:cs="宋体"/>
                <w:color w:val="000000"/>
                <w:sz w:val="20"/>
              </w:rPr>
            </w:pPr>
          </w:p>
        </w:tc>
        <w:tc>
          <w:tcPr>
            <w:tcW w:w="1813" w:type="pct"/>
            <w:tcBorders>
              <w:top w:val="single" w:color="000000" w:sz="4" w:space="0"/>
              <w:left w:val="single" w:color="000000" w:sz="4" w:space="0"/>
              <w:bottom w:val="single" w:color="000000" w:sz="4" w:space="0"/>
              <w:right w:val="single" w:color="auto" w:sz="4" w:space="0"/>
            </w:tcBorders>
            <w:vAlign w:val="center"/>
          </w:tcPr>
          <w:p w14:paraId="3FD0CD4C">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高新区实验学校（新晖校区）</w:t>
            </w:r>
          </w:p>
        </w:tc>
        <w:tc>
          <w:tcPr>
            <w:tcW w:w="1111" w:type="pct"/>
            <w:tcBorders>
              <w:top w:val="single" w:color="auto" w:sz="4" w:space="0"/>
              <w:left w:val="single" w:color="auto" w:sz="4" w:space="0"/>
              <w:bottom w:val="single" w:color="auto" w:sz="4" w:space="0"/>
              <w:right w:val="single" w:color="auto" w:sz="4" w:space="0"/>
            </w:tcBorders>
            <w:vAlign w:val="center"/>
          </w:tcPr>
          <w:p w14:paraId="6C2402A6">
            <w:pPr>
              <w:snapToGrid w:val="0"/>
              <w:jc w:val="center"/>
              <w:rPr>
                <w:rFonts w:hint="eastAsia" w:ascii="宋体" w:hAnsi="宋体" w:cs="宋体"/>
                <w:color w:val="000000"/>
                <w:sz w:val="20"/>
              </w:rPr>
            </w:pPr>
            <w:r>
              <w:rPr>
                <w:rFonts w:hint="eastAsia" w:ascii="宋体" w:hAnsi="宋体" w:cs="宋体"/>
                <w:color w:val="000000"/>
                <w:sz w:val="20"/>
              </w:rPr>
              <w:t>95</w:t>
            </w:r>
          </w:p>
        </w:tc>
        <w:tc>
          <w:tcPr>
            <w:tcW w:w="1298" w:type="dxa"/>
            <w:tcBorders>
              <w:top w:val="single" w:color="auto" w:sz="4" w:space="0"/>
              <w:left w:val="single" w:color="auto" w:sz="4" w:space="0"/>
              <w:bottom w:val="single" w:color="auto" w:sz="4" w:space="0"/>
              <w:right w:val="single" w:color="auto" w:sz="4" w:space="0"/>
            </w:tcBorders>
            <w:vAlign w:val="center"/>
          </w:tcPr>
          <w:p w14:paraId="7FC93E25">
            <w:pPr>
              <w:snapToGrid w:val="0"/>
              <w:jc w:val="center"/>
              <w:rPr>
                <w:rFonts w:hint="eastAsia" w:ascii="宋体" w:hAnsi="宋体" w:cs="宋体"/>
                <w:color w:val="000000"/>
                <w:sz w:val="20"/>
              </w:rPr>
            </w:pPr>
            <w:r>
              <w:rPr>
                <w:rFonts w:hint="eastAsia" w:ascii="宋体" w:hAnsi="宋体" w:cs="宋体"/>
                <w:color w:val="000000"/>
                <w:sz w:val="20"/>
              </w:rPr>
              <w:t>95</w:t>
            </w:r>
          </w:p>
        </w:tc>
        <w:tc>
          <w:tcPr>
            <w:tcW w:w="1662" w:type="dxa"/>
            <w:tcBorders>
              <w:top w:val="single" w:color="auto" w:sz="4" w:space="0"/>
              <w:left w:val="single" w:color="auto" w:sz="4" w:space="0"/>
              <w:bottom w:val="single" w:color="auto" w:sz="4" w:space="0"/>
              <w:right w:val="single" w:color="auto" w:sz="4" w:space="0"/>
            </w:tcBorders>
            <w:vAlign w:val="center"/>
          </w:tcPr>
          <w:p w14:paraId="397EB602">
            <w:pPr>
              <w:snapToGrid w:val="0"/>
              <w:jc w:val="center"/>
              <w:rPr>
                <w:rFonts w:hint="eastAsia" w:ascii="宋体" w:hAnsi="宋体" w:cs="宋体"/>
                <w:color w:val="000000"/>
                <w:sz w:val="20"/>
              </w:rPr>
            </w:pPr>
            <w:r>
              <w:rPr>
                <w:rFonts w:hint="eastAsia" w:ascii="宋体" w:hAnsi="宋体" w:cs="宋体"/>
                <w:color w:val="000000"/>
                <w:sz w:val="20"/>
              </w:rPr>
              <w:t>95</w:t>
            </w:r>
          </w:p>
        </w:tc>
      </w:tr>
      <w:tr w14:paraId="3137C42A">
        <w:tblPrEx>
          <w:tblCellMar>
            <w:top w:w="0" w:type="dxa"/>
            <w:left w:w="108" w:type="dxa"/>
            <w:bottom w:w="0" w:type="dxa"/>
            <w:right w:w="108" w:type="dxa"/>
          </w:tblCellMar>
        </w:tblPrEx>
        <w:trPr>
          <w:trHeight w:val="373"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7D2A3F02">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2</w:t>
            </w:r>
          </w:p>
        </w:tc>
        <w:tc>
          <w:tcPr>
            <w:tcW w:w="1813" w:type="pct"/>
            <w:tcBorders>
              <w:top w:val="single" w:color="000000" w:sz="4" w:space="0"/>
              <w:left w:val="single" w:color="000000" w:sz="4" w:space="0"/>
              <w:bottom w:val="single" w:color="000000" w:sz="4" w:space="0"/>
              <w:right w:val="single" w:color="000000" w:sz="4" w:space="0"/>
            </w:tcBorders>
            <w:vAlign w:val="center"/>
          </w:tcPr>
          <w:p w14:paraId="13E7C507">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高新区外国语学校</w:t>
            </w:r>
          </w:p>
        </w:tc>
        <w:tc>
          <w:tcPr>
            <w:tcW w:w="1111" w:type="pct"/>
            <w:tcBorders>
              <w:top w:val="single" w:color="auto" w:sz="4" w:space="0"/>
              <w:left w:val="single" w:color="000000" w:sz="4" w:space="0"/>
              <w:bottom w:val="single" w:color="000000" w:sz="4" w:space="0"/>
              <w:right w:val="single" w:color="000000" w:sz="4" w:space="0"/>
            </w:tcBorders>
            <w:vAlign w:val="center"/>
          </w:tcPr>
          <w:p w14:paraId="437F0E6A">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210</w:t>
            </w:r>
          </w:p>
        </w:tc>
        <w:tc>
          <w:tcPr>
            <w:tcW w:w="695" w:type="pct"/>
            <w:tcBorders>
              <w:top w:val="single" w:color="auto" w:sz="4" w:space="0"/>
              <w:left w:val="single" w:color="000000" w:sz="4" w:space="0"/>
              <w:bottom w:val="single" w:color="000000" w:sz="4" w:space="0"/>
              <w:right w:val="single" w:color="000000" w:sz="4" w:space="0"/>
            </w:tcBorders>
            <w:vAlign w:val="center"/>
          </w:tcPr>
          <w:p w14:paraId="5C04E9CF">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210</w:t>
            </w:r>
          </w:p>
        </w:tc>
        <w:tc>
          <w:tcPr>
            <w:tcW w:w="888" w:type="pct"/>
            <w:tcBorders>
              <w:top w:val="single" w:color="auto" w:sz="4" w:space="0"/>
              <w:left w:val="single" w:color="000000" w:sz="4" w:space="0"/>
              <w:bottom w:val="single" w:color="000000" w:sz="4" w:space="0"/>
              <w:right w:val="single" w:color="000000" w:sz="4" w:space="0"/>
            </w:tcBorders>
            <w:vAlign w:val="center"/>
          </w:tcPr>
          <w:p w14:paraId="1AD9DA30">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210</w:t>
            </w:r>
          </w:p>
        </w:tc>
      </w:tr>
      <w:tr w14:paraId="1B630664">
        <w:tblPrEx>
          <w:tblCellMar>
            <w:top w:w="0" w:type="dxa"/>
            <w:left w:w="108" w:type="dxa"/>
            <w:bottom w:w="0" w:type="dxa"/>
            <w:right w:w="108" w:type="dxa"/>
          </w:tblCellMar>
        </w:tblPrEx>
        <w:trPr>
          <w:trHeight w:val="373"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4E37C695">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3</w:t>
            </w:r>
          </w:p>
        </w:tc>
        <w:tc>
          <w:tcPr>
            <w:tcW w:w="1813" w:type="pct"/>
            <w:tcBorders>
              <w:top w:val="single" w:color="000000" w:sz="4" w:space="0"/>
              <w:left w:val="single" w:color="000000" w:sz="4" w:space="0"/>
              <w:bottom w:val="single" w:color="000000" w:sz="4" w:space="0"/>
              <w:right w:val="single" w:color="000000" w:sz="4" w:space="0"/>
            </w:tcBorders>
            <w:vAlign w:val="center"/>
          </w:tcPr>
          <w:p w14:paraId="4C5BE900">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新明中心小学</w:t>
            </w:r>
          </w:p>
        </w:tc>
        <w:tc>
          <w:tcPr>
            <w:tcW w:w="1111" w:type="pct"/>
            <w:tcBorders>
              <w:top w:val="single" w:color="000000" w:sz="4" w:space="0"/>
              <w:left w:val="single" w:color="000000" w:sz="4" w:space="0"/>
              <w:bottom w:val="single" w:color="000000" w:sz="4" w:space="0"/>
              <w:right w:val="single" w:color="000000" w:sz="4" w:space="0"/>
            </w:tcBorders>
            <w:vAlign w:val="center"/>
          </w:tcPr>
          <w:p w14:paraId="6CC361FB">
            <w:pPr>
              <w:widowControl/>
              <w:snapToGrid w:val="0"/>
              <w:jc w:val="center"/>
              <w:textAlignment w:val="center"/>
              <w:rPr>
                <w:rFonts w:hint="eastAsia" w:ascii="宋体" w:hAnsi="宋体" w:cs="宋体"/>
                <w:color w:val="000000"/>
                <w:sz w:val="20"/>
              </w:rPr>
            </w:pPr>
            <w:r>
              <w:rPr>
                <w:rFonts w:hint="eastAsia" w:ascii="宋体" w:hAnsi="宋体" w:cs="宋体"/>
                <w:color w:val="000000"/>
                <w:sz w:val="20"/>
              </w:rPr>
              <w:t>25</w:t>
            </w:r>
          </w:p>
        </w:tc>
        <w:tc>
          <w:tcPr>
            <w:tcW w:w="695" w:type="pct"/>
            <w:tcBorders>
              <w:top w:val="single" w:color="000000" w:sz="4" w:space="0"/>
              <w:left w:val="single" w:color="000000" w:sz="4" w:space="0"/>
              <w:bottom w:val="single" w:color="000000" w:sz="4" w:space="0"/>
              <w:right w:val="single" w:color="000000" w:sz="4" w:space="0"/>
            </w:tcBorders>
            <w:vAlign w:val="center"/>
          </w:tcPr>
          <w:p w14:paraId="7E92F233">
            <w:pPr>
              <w:widowControl/>
              <w:snapToGrid w:val="0"/>
              <w:jc w:val="center"/>
              <w:textAlignment w:val="center"/>
              <w:rPr>
                <w:rFonts w:hint="eastAsia" w:ascii="宋体" w:hAnsi="宋体" w:cs="宋体"/>
                <w:color w:val="000000"/>
                <w:sz w:val="20"/>
              </w:rPr>
            </w:pPr>
            <w:r>
              <w:rPr>
                <w:rFonts w:hint="eastAsia" w:ascii="宋体" w:hAnsi="宋体" w:cs="宋体"/>
                <w:color w:val="000000"/>
                <w:sz w:val="20"/>
              </w:rPr>
              <w:t>25</w:t>
            </w:r>
          </w:p>
        </w:tc>
        <w:tc>
          <w:tcPr>
            <w:tcW w:w="888" w:type="pct"/>
            <w:tcBorders>
              <w:top w:val="single" w:color="000000" w:sz="4" w:space="0"/>
              <w:left w:val="single" w:color="000000" w:sz="4" w:space="0"/>
              <w:bottom w:val="single" w:color="000000" w:sz="4" w:space="0"/>
              <w:right w:val="single" w:color="000000" w:sz="4" w:space="0"/>
            </w:tcBorders>
            <w:vAlign w:val="center"/>
          </w:tcPr>
          <w:p w14:paraId="23DB7C28">
            <w:pPr>
              <w:widowControl/>
              <w:snapToGrid w:val="0"/>
              <w:jc w:val="center"/>
              <w:textAlignment w:val="center"/>
              <w:rPr>
                <w:rFonts w:hint="eastAsia" w:ascii="宋体" w:hAnsi="宋体" w:cs="宋体"/>
                <w:color w:val="000000"/>
                <w:sz w:val="20"/>
              </w:rPr>
            </w:pPr>
            <w:r>
              <w:rPr>
                <w:rFonts w:hint="eastAsia" w:ascii="宋体" w:hAnsi="宋体" w:cs="宋体"/>
                <w:color w:val="000000"/>
                <w:sz w:val="20"/>
              </w:rPr>
              <w:t>25</w:t>
            </w:r>
          </w:p>
        </w:tc>
      </w:tr>
      <w:tr w14:paraId="50A7D73F">
        <w:tblPrEx>
          <w:tblCellMar>
            <w:top w:w="0" w:type="dxa"/>
            <w:left w:w="108" w:type="dxa"/>
            <w:bottom w:w="0" w:type="dxa"/>
            <w:right w:w="108" w:type="dxa"/>
          </w:tblCellMar>
        </w:tblPrEx>
        <w:trPr>
          <w:trHeight w:val="373"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11492F1F">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4</w:t>
            </w:r>
          </w:p>
        </w:tc>
        <w:tc>
          <w:tcPr>
            <w:tcW w:w="1813" w:type="pct"/>
            <w:tcBorders>
              <w:top w:val="single" w:color="000000" w:sz="4" w:space="0"/>
              <w:left w:val="single" w:color="000000" w:sz="4" w:space="0"/>
              <w:bottom w:val="single" w:color="000000" w:sz="4" w:space="0"/>
              <w:right w:val="single" w:color="000000" w:sz="4" w:space="0"/>
            </w:tcBorders>
            <w:vAlign w:val="center"/>
          </w:tcPr>
          <w:p w14:paraId="4FAEB470">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高新区信懋小学</w:t>
            </w:r>
          </w:p>
        </w:tc>
        <w:tc>
          <w:tcPr>
            <w:tcW w:w="1111" w:type="pct"/>
            <w:tcBorders>
              <w:top w:val="single" w:color="000000" w:sz="4" w:space="0"/>
              <w:left w:val="single" w:color="000000" w:sz="4" w:space="0"/>
              <w:bottom w:val="single" w:color="000000" w:sz="4" w:space="0"/>
              <w:right w:val="single" w:color="000000" w:sz="4" w:space="0"/>
            </w:tcBorders>
            <w:vAlign w:val="center"/>
          </w:tcPr>
          <w:p w14:paraId="69AF74B9">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90</w:t>
            </w:r>
          </w:p>
        </w:tc>
        <w:tc>
          <w:tcPr>
            <w:tcW w:w="695" w:type="pct"/>
            <w:tcBorders>
              <w:top w:val="single" w:color="000000" w:sz="4" w:space="0"/>
              <w:left w:val="single" w:color="000000" w:sz="4" w:space="0"/>
              <w:bottom w:val="single" w:color="000000" w:sz="4" w:space="0"/>
              <w:right w:val="single" w:color="000000" w:sz="4" w:space="0"/>
            </w:tcBorders>
            <w:vAlign w:val="center"/>
          </w:tcPr>
          <w:p w14:paraId="3030A05B">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90</w:t>
            </w:r>
          </w:p>
        </w:tc>
        <w:tc>
          <w:tcPr>
            <w:tcW w:w="888" w:type="pct"/>
            <w:tcBorders>
              <w:top w:val="single" w:color="000000" w:sz="4" w:space="0"/>
              <w:left w:val="single" w:color="000000" w:sz="4" w:space="0"/>
              <w:bottom w:val="single" w:color="000000" w:sz="4" w:space="0"/>
              <w:right w:val="single" w:color="000000" w:sz="4" w:space="0"/>
            </w:tcBorders>
            <w:vAlign w:val="center"/>
          </w:tcPr>
          <w:p w14:paraId="71A3E80F">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90</w:t>
            </w:r>
          </w:p>
        </w:tc>
      </w:tr>
      <w:tr w14:paraId="08B9B707">
        <w:tblPrEx>
          <w:tblCellMar>
            <w:top w:w="0" w:type="dxa"/>
            <w:left w:w="108" w:type="dxa"/>
            <w:bottom w:w="0" w:type="dxa"/>
            <w:right w:w="108" w:type="dxa"/>
          </w:tblCellMar>
        </w:tblPrEx>
        <w:trPr>
          <w:trHeight w:val="373"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2B1AE6E0">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5</w:t>
            </w:r>
          </w:p>
        </w:tc>
        <w:tc>
          <w:tcPr>
            <w:tcW w:w="1813" w:type="pct"/>
            <w:tcBorders>
              <w:top w:val="single" w:color="000000" w:sz="4" w:space="0"/>
              <w:left w:val="single" w:color="000000" w:sz="4" w:space="0"/>
              <w:bottom w:val="single" w:color="000000" w:sz="4" w:space="0"/>
              <w:right w:val="single" w:color="000000" w:sz="4" w:space="0"/>
            </w:tcBorders>
            <w:vAlign w:val="center"/>
          </w:tcPr>
          <w:p w14:paraId="35A718A8">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高新区信懋中学</w:t>
            </w:r>
          </w:p>
        </w:tc>
        <w:tc>
          <w:tcPr>
            <w:tcW w:w="1111" w:type="pct"/>
            <w:tcBorders>
              <w:top w:val="single" w:color="000000" w:sz="4" w:space="0"/>
              <w:left w:val="single" w:color="000000" w:sz="4" w:space="0"/>
              <w:bottom w:val="single" w:color="000000" w:sz="4" w:space="0"/>
              <w:right w:val="single" w:color="000000" w:sz="4" w:space="0"/>
            </w:tcBorders>
            <w:vAlign w:val="center"/>
          </w:tcPr>
          <w:p w14:paraId="3280D977">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65</w:t>
            </w:r>
          </w:p>
        </w:tc>
        <w:tc>
          <w:tcPr>
            <w:tcW w:w="695" w:type="pct"/>
            <w:tcBorders>
              <w:top w:val="single" w:color="000000" w:sz="4" w:space="0"/>
              <w:left w:val="single" w:color="000000" w:sz="4" w:space="0"/>
              <w:bottom w:val="single" w:color="000000" w:sz="4" w:space="0"/>
              <w:right w:val="single" w:color="000000" w:sz="4" w:space="0"/>
            </w:tcBorders>
            <w:vAlign w:val="center"/>
          </w:tcPr>
          <w:p w14:paraId="35F7D133">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65</w:t>
            </w:r>
          </w:p>
        </w:tc>
        <w:tc>
          <w:tcPr>
            <w:tcW w:w="888" w:type="pct"/>
            <w:tcBorders>
              <w:top w:val="single" w:color="000000" w:sz="4" w:space="0"/>
              <w:left w:val="single" w:color="000000" w:sz="4" w:space="0"/>
              <w:bottom w:val="single" w:color="000000" w:sz="4" w:space="0"/>
              <w:right w:val="single" w:color="000000" w:sz="4" w:space="0"/>
            </w:tcBorders>
            <w:vAlign w:val="center"/>
          </w:tcPr>
          <w:p w14:paraId="7CEB796A">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65</w:t>
            </w:r>
          </w:p>
        </w:tc>
      </w:tr>
      <w:tr w14:paraId="5FBA2F9B">
        <w:tblPrEx>
          <w:tblCellMar>
            <w:top w:w="0" w:type="dxa"/>
            <w:left w:w="108" w:type="dxa"/>
            <w:bottom w:w="0" w:type="dxa"/>
            <w:right w:w="108" w:type="dxa"/>
          </w:tblCellMar>
        </w:tblPrEx>
        <w:trPr>
          <w:trHeight w:val="373"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08B14252">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6</w:t>
            </w:r>
          </w:p>
        </w:tc>
        <w:tc>
          <w:tcPr>
            <w:tcW w:w="1813" w:type="pct"/>
            <w:tcBorders>
              <w:top w:val="single" w:color="000000" w:sz="4" w:space="0"/>
              <w:left w:val="single" w:color="000000" w:sz="4" w:space="0"/>
              <w:bottom w:val="single" w:color="000000" w:sz="4" w:space="0"/>
              <w:right w:val="single" w:color="000000" w:sz="4" w:space="0"/>
            </w:tcBorders>
            <w:vAlign w:val="center"/>
          </w:tcPr>
          <w:p w14:paraId="6CFCDA03">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高新区求精书院</w:t>
            </w:r>
          </w:p>
        </w:tc>
        <w:tc>
          <w:tcPr>
            <w:tcW w:w="1111" w:type="pct"/>
            <w:tcBorders>
              <w:top w:val="single" w:color="000000" w:sz="4" w:space="0"/>
              <w:left w:val="single" w:color="000000" w:sz="4" w:space="0"/>
              <w:bottom w:val="single" w:color="000000" w:sz="4" w:space="0"/>
              <w:right w:val="single" w:color="000000" w:sz="4" w:space="0"/>
            </w:tcBorders>
            <w:vAlign w:val="center"/>
          </w:tcPr>
          <w:p w14:paraId="53500F64">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28</w:t>
            </w:r>
          </w:p>
        </w:tc>
        <w:tc>
          <w:tcPr>
            <w:tcW w:w="695" w:type="pct"/>
            <w:tcBorders>
              <w:top w:val="single" w:color="000000" w:sz="4" w:space="0"/>
              <w:left w:val="single" w:color="000000" w:sz="4" w:space="0"/>
              <w:bottom w:val="single" w:color="000000" w:sz="4" w:space="0"/>
              <w:right w:val="single" w:color="000000" w:sz="4" w:space="0"/>
            </w:tcBorders>
            <w:vAlign w:val="center"/>
          </w:tcPr>
          <w:p w14:paraId="0FAA93F9">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28</w:t>
            </w:r>
          </w:p>
        </w:tc>
        <w:tc>
          <w:tcPr>
            <w:tcW w:w="888" w:type="pct"/>
            <w:tcBorders>
              <w:top w:val="single" w:color="000000" w:sz="4" w:space="0"/>
              <w:left w:val="single" w:color="000000" w:sz="4" w:space="0"/>
              <w:bottom w:val="single" w:color="000000" w:sz="4" w:space="0"/>
              <w:right w:val="single" w:color="000000" w:sz="4" w:space="0"/>
            </w:tcBorders>
            <w:vAlign w:val="center"/>
          </w:tcPr>
          <w:p w14:paraId="1C139880">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28</w:t>
            </w:r>
          </w:p>
        </w:tc>
      </w:tr>
      <w:tr w14:paraId="3609091F">
        <w:tblPrEx>
          <w:tblCellMar>
            <w:top w:w="0" w:type="dxa"/>
            <w:left w:w="108" w:type="dxa"/>
            <w:bottom w:w="0" w:type="dxa"/>
            <w:right w:w="108" w:type="dxa"/>
          </w:tblCellMar>
        </w:tblPrEx>
        <w:trPr>
          <w:trHeight w:val="373"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118853AD">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7</w:t>
            </w:r>
          </w:p>
        </w:tc>
        <w:tc>
          <w:tcPr>
            <w:tcW w:w="1813" w:type="pct"/>
            <w:tcBorders>
              <w:top w:val="single" w:color="000000" w:sz="4" w:space="0"/>
              <w:left w:val="single" w:color="000000" w:sz="4" w:space="0"/>
              <w:bottom w:val="single" w:color="000000" w:sz="4" w:space="0"/>
              <w:right w:val="single" w:color="000000" w:sz="4" w:space="0"/>
            </w:tcBorders>
            <w:vAlign w:val="center"/>
          </w:tcPr>
          <w:p w14:paraId="40689E25">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高新区实验幼儿园腊梅园区</w:t>
            </w:r>
          </w:p>
        </w:tc>
        <w:tc>
          <w:tcPr>
            <w:tcW w:w="1111" w:type="pct"/>
            <w:tcBorders>
              <w:top w:val="single" w:color="000000" w:sz="4" w:space="0"/>
              <w:left w:val="single" w:color="000000" w:sz="4" w:space="0"/>
              <w:bottom w:val="single" w:color="000000" w:sz="4" w:space="0"/>
              <w:right w:val="single" w:color="000000" w:sz="4" w:space="0"/>
            </w:tcBorders>
            <w:vAlign w:val="center"/>
          </w:tcPr>
          <w:p w14:paraId="60AE5E09">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45</w:t>
            </w:r>
          </w:p>
        </w:tc>
        <w:tc>
          <w:tcPr>
            <w:tcW w:w="695" w:type="pct"/>
            <w:tcBorders>
              <w:top w:val="single" w:color="000000" w:sz="4" w:space="0"/>
              <w:left w:val="single" w:color="000000" w:sz="4" w:space="0"/>
              <w:bottom w:val="single" w:color="000000" w:sz="4" w:space="0"/>
              <w:right w:val="single" w:color="000000" w:sz="4" w:space="0"/>
            </w:tcBorders>
            <w:vAlign w:val="center"/>
          </w:tcPr>
          <w:p w14:paraId="1EB3F519">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45</w:t>
            </w:r>
          </w:p>
        </w:tc>
        <w:tc>
          <w:tcPr>
            <w:tcW w:w="888" w:type="pct"/>
            <w:tcBorders>
              <w:top w:val="single" w:color="000000" w:sz="4" w:space="0"/>
              <w:left w:val="single" w:color="000000" w:sz="4" w:space="0"/>
              <w:bottom w:val="single" w:color="000000" w:sz="4" w:space="0"/>
              <w:right w:val="single" w:color="000000" w:sz="4" w:space="0"/>
            </w:tcBorders>
            <w:vAlign w:val="center"/>
          </w:tcPr>
          <w:p w14:paraId="76244F85">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45</w:t>
            </w:r>
          </w:p>
        </w:tc>
      </w:tr>
      <w:tr w14:paraId="11AAC100">
        <w:tblPrEx>
          <w:tblCellMar>
            <w:top w:w="0" w:type="dxa"/>
            <w:left w:w="108" w:type="dxa"/>
            <w:bottom w:w="0" w:type="dxa"/>
            <w:right w:w="108" w:type="dxa"/>
          </w:tblCellMar>
        </w:tblPrEx>
        <w:trPr>
          <w:trHeight w:val="373"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2ECDEC2F">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8</w:t>
            </w:r>
          </w:p>
        </w:tc>
        <w:tc>
          <w:tcPr>
            <w:tcW w:w="1813" w:type="pct"/>
            <w:tcBorders>
              <w:top w:val="single" w:color="000000" w:sz="4" w:space="0"/>
              <w:left w:val="single" w:color="000000" w:sz="4" w:space="0"/>
              <w:bottom w:val="single" w:color="000000" w:sz="4" w:space="0"/>
              <w:right w:val="single" w:color="000000" w:sz="4" w:space="0"/>
            </w:tcBorders>
            <w:vAlign w:val="center"/>
          </w:tcPr>
          <w:p w14:paraId="591BDFB2">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高新区第一幼儿园</w:t>
            </w:r>
          </w:p>
        </w:tc>
        <w:tc>
          <w:tcPr>
            <w:tcW w:w="1111" w:type="pct"/>
            <w:tcBorders>
              <w:top w:val="single" w:color="000000" w:sz="4" w:space="0"/>
              <w:left w:val="single" w:color="000000" w:sz="4" w:space="0"/>
              <w:bottom w:val="single" w:color="000000" w:sz="4" w:space="0"/>
              <w:right w:val="single" w:color="000000" w:sz="4" w:space="0"/>
            </w:tcBorders>
            <w:vAlign w:val="center"/>
          </w:tcPr>
          <w:p w14:paraId="7304E196">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27</w:t>
            </w:r>
          </w:p>
        </w:tc>
        <w:tc>
          <w:tcPr>
            <w:tcW w:w="695" w:type="pct"/>
            <w:tcBorders>
              <w:top w:val="single" w:color="000000" w:sz="4" w:space="0"/>
              <w:left w:val="single" w:color="000000" w:sz="4" w:space="0"/>
              <w:bottom w:val="single" w:color="000000" w:sz="4" w:space="0"/>
              <w:right w:val="single" w:color="000000" w:sz="4" w:space="0"/>
            </w:tcBorders>
            <w:vAlign w:val="center"/>
          </w:tcPr>
          <w:p w14:paraId="39BCB05B">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27</w:t>
            </w:r>
          </w:p>
        </w:tc>
        <w:tc>
          <w:tcPr>
            <w:tcW w:w="888" w:type="pct"/>
            <w:tcBorders>
              <w:top w:val="single" w:color="000000" w:sz="4" w:space="0"/>
              <w:left w:val="single" w:color="000000" w:sz="4" w:space="0"/>
              <w:bottom w:val="single" w:color="000000" w:sz="4" w:space="0"/>
              <w:right w:val="single" w:color="000000" w:sz="4" w:space="0"/>
            </w:tcBorders>
            <w:vAlign w:val="center"/>
          </w:tcPr>
          <w:p w14:paraId="28770E51">
            <w:pPr>
              <w:widowControl/>
              <w:snapToGrid w:val="0"/>
              <w:jc w:val="center"/>
              <w:textAlignment w:val="center"/>
              <w:rPr>
                <w:rFonts w:hint="eastAsia" w:ascii="宋体" w:hAnsi="宋体" w:cs="宋体"/>
                <w:color w:val="FF0000"/>
                <w:sz w:val="20"/>
              </w:rPr>
            </w:pPr>
            <w:r>
              <w:rPr>
                <w:rFonts w:hint="eastAsia" w:ascii="宋体" w:hAnsi="宋体" w:cs="宋体"/>
                <w:color w:val="000000"/>
                <w:kern w:val="0"/>
                <w:sz w:val="20"/>
                <w:lang w:bidi="ar"/>
              </w:rPr>
              <w:t>27</w:t>
            </w:r>
          </w:p>
        </w:tc>
      </w:tr>
      <w:tr w14:paraId="54054B18">
        <w:tblPrEx>
          <w:tblCellMar>
            <w:top w:w="0" w:type="dxa"/>
            <w:left w:w="108" w:type="dxa"/>
            <w:bottom w:w="0" w:type="dxa"/>
            <w:right w:w="108" w:type="dxa"/>
          </w:tblCellMar>
        </w:tblPrEx>
        <w:trPr>
          <w:trHeight w:val="378"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7DFA63A5">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9</w:t>
            </w:r>
          </w:p>
        </w:tc>
        <w:tc>
          <w:tcPr>
            <w:tcW w:w="1813" w:type="pct"/>
            <w:tcBorders>
              <w:top w:val="single" w:color="000000" w:sz="4" w:space="0"/>
              <w:left w:val="single" w:color="000000" w:sz="4" w:space="0"/>
              <w:bottom w:val="single" w:color="000000" w:sz="4" w:space="0"/>
              <w:right w:val="single" w:color="000000" w:sz="4" w:space="0"/>
            </w:tcBorders>
            <w:vAlign w:val="center"/>
          </w:tcPr>
          <w:p w14:paraId="4ED69C96">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高新区第二幼儿园</w:t>
            </w:r>
          </w:p>
        </w:tc>
        <w:tc>
          <w:tcPr>
            <w:tcW w:w="1111" w:type="pct"/>
            <w:tcBorders>
              <w:top w:val="single" w:color="000000" w:sz="4" w:space="0"/>
              <w:left w:val="single" w:color="000000" w:sz="4" w:space="0"/>
              <w:bottom w:val="single" w:color="000000" w:sz="4" w:space="0"/>
              <w:right w:val="single" w:color="000000" w:sz="4" w:space="0"/>
            </w:tcBorders>
            <w:vAlign w:val="center"/>
          </w:tcPr>
          <w:p w14:paraId="5686F140">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48</w:t>
            </w:r>
          </w:p>
        </w:tc>
        <w:tc>
          <w:tcPr>
            <w:tcW w:w="695" w:type="pct"/>
            <w:tcBorders>
              <w:top w:val="single" w:color="000000" w:sz="4" w:space="0"/>
              <w:left w:val="single" w:color="000000" w:sz="4" w:space="0"/>
              <w:bottom w:val="single" w:color="000000" w:sz="4" w:space="0"/>
              <w:right w:val="single" w:color="000000" w:sz="4" w:space="0"/>
            </w:tcBorders>
            <w:vAlign w:val="center"/>
          </w:tcPr>
          <w:p w14:paraId="52CD4250">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48</w:t>
            </w:r>
          </w:p>
        </w:tc>
        <w:tc>
          <w:tcPr>
            <w:tcW w:w="888" w:type="pct"/>
            <w:tcBorders>
              <w:top w:val="single" w:color="000000" w:sz="4" w:space="0"/>
              <w:left w:val="single" w:color="000000" w:sz="4" w:space="0"/>
              <w:bottom w:val="single" w:color="000000" w:sz="4" w:space="0"/>
              <w:right w:val="single" w:color="000000" w:sz="4" w:space="0"/>
            </w:tcBorders>
            <w:vAlign w:val="center"/>
          </w:tcPr>
          <w:p w14:paraId="099C89A8">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48</w:t>
            </w:r>
          </w:p>
        </w:tc>
      </w:tr>
      <w:tr w14:paraId="0A03F880">
        <w:tblPrEx>
          <w:tblCellMar>
            <w:top w:w="0" w:type="dxa"/>
            <w:left w:w="108" w:type="dxa"/>
            <w:bottom w:w="0" w:type="dxa"/>
            <w:right w:w="108" w:type="dxa"/>
          </w:tblCellMar>
        </w:tblPrEx>
        <w:trPr>
          <w:trHeight w:val="373"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33A2E914">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10</w:t>
            </w:r>
          </w:p>
        </w:tc>
        <w:tc>
          <w:tcPr>
            <w:tcW w:w="1813" w:type="pct"/>
            <w:tcBorders>
              <w:top w:val="single" w:color="000000" w:sz="4" w:space="0"/>
              <w:left w:val="single" w:color="000000" w:sz="4" w:space="0"/>
              <w:bottom w:val="single" w:color="000000" w:sz="4" w:space="0"/>
              <w:right w:val="single" w:color="000000" w:sz="4" w:space="0"/>
            </w:tcBorders>
            <w:vAlign w:val="center"/>
          </w:tcPr>
          <w:p w14:paraId="5B3616BC">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高新区第三幼儿园</w:t>
            </w:r>
          </w:p>
        </w:tc>
        <w:tc>
          <w:tcPr>
            <w:tcW w:w="1111" w:type="pct"/>
            <w:tcBorders>
              <w:top w:val="single" w:color="000000" w:sz="4" w:space="0"/>
              <w:left w:val="single" w:color="000000" w:sz="4" w:space="0"/>
              <w:bottom w:val="single" w:color="000000" w:sz="4" w:space="0"/>
              <w:right w:val="single" w:color="000000" w:sz="4" w:space="0"/>
            </w:tcBorders>
            <w:vAlign w:val="center"/>
          </w:tcPr>
          <w:p w14:paraId="0E5373EC">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31</w:t>
            </w:r>
          </w:p>
        </w:tc>
        <w:tc>
          <w:tcPr>
            <w:tcW w:w="695" w:type="pct"/>
            <w:tcBorders>
              <w:top w:val="single" w:color="000000" w:sz="4" w:space="0"/>
              <w:left w:val="single" w:color="000000" w:sz="4" w:space="0"/>
              <w:bottom w:val="single" w:color="000000" w:sz="4" w:space="0"/>
              <w:right w:val="single" w:color="000000" w:sz="4" w:space="0"/>
            </w:tcBorders>
            <w:vAlign w:val="center"/>
          </w:tcPr>
          <w:p w14:paraId="50B1B1C6">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31</w:t>
            </w:r>
          </w:p>
        </w:tc>
        <w:tc>
          <w:tcPr>
            <w:tcW w:w="888" w:type="pct"/>
            <w:tcBorders>
              <w:top w:val="single" w:color="000000" w:sz="4" w:space="0"/>
              <w:left w:val="single" w:color="000000" w:sz="4" w:space="0"/>
              <w:bottom w:val="single" w:color="000000" w:sz="4" w:space="0"/>
              <w:right w:val="single" w:color="000000" w:sz="4" w:space="0"/>
            </w:tcBorders>
            <w:vAlign w:val="center"/>
          </w:tcPr>
          <w:p w14:paraId="3F8974D7">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31</w:t>
            </w:r>
          </w:p>
        </w:tc>
      </w:tr>
      <w:tr w14:paraId="705B5E25">
        <w:tblPrEx>
          <w:tblCellMar>
            <w:top w:w="0" w:type="dxa"/>
            <w:left w:w="108" w:type="dxa"/>
            <w:bottom w:w="0" w:type="dxa"/>
            <w:right w:w="108" w:type="dxa"/>
          </w:tblCellMar>
        </w:tblPrEx>
        <w:trPr>
          <w:trHeight w:val="373"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1EC4C6EE">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11</w:t>
            </w:r>
          </w:p>
        </w:tc>
        <w:tc>
          <w:tcPr>
            <w:tcW w:w="1813" w:type="pct"/>
            <w:tcBorders>
              <w:top w:val="single" w:color="000000" w:sz="4" w:space="0"/>
              <w:left w:val="single" w:color="000000" w:sz="4" w:space="0"/>
              <w:bottom w:val="single" w:color="000000" w:sz="4" w:space="0"/>
              <w:right w:val="single" w:color="000000" w:sz="4" w:space="0"/>
            </w:tcBorders>
            <w:vAlign w:val="center"/>
          </w:tcPr>
          <w:p w14:paraId="50B8C56A">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高新区第五幼儿园</w:t>
            </w:r>
          </w:p>
        </w:tc>
        <w:tc>
          <w:tcPr>
            <w:tcW w:w="1111" w:type="pct"/>
            <w:tcBorders>
              <w:top w:val="single" w:color="000000" w:sz="4" w:space="0"/>
              <w:left w:val="single" w:color="000000" w:sz="4" w:space="0"/>
              <w:bottom w:val="single" w:color="000000" w:sz="4" w:space="0"/>
              <w:right w:val="single" w:color="000000" w:sz="4" w:space="0"/>
            </w:tcBorders>
            <w:vAlign w:val="center"/>
          </w:tcPr>
          <w:p w14:paraId="2F622DA0">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30</w:t>
            </w:r>
          </w:p>
        </w:tc>
        <w:tc>
          <w:tcPr>
            <w:tcW w:w="695" w:type="pct"/>
            <w:tcBorders>
              <w:top w:val="single" w:color="000000" w:sz="4" w:space="0"/>
              <w:left w:val="single" w:color="000000" w:sz="4" w:space="0"/>
              <w:bottom w:val="single" w:color="000000" w:sz="4" w:space="0"/>
              <w:right w:val="single" w:color="000000" w:sz="4" w:space="0"/>
            </w:tcBorders>
            <w:vAlign w:val="center"/>
          </w:tcPr>
          <w:p w14:paraId="2F2ED562">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30</w:t>
            </w:r>
          </w:p>
        </w:tc>
        <w:tc>
          <w:tcPr>
            <w:tcW w:w="888" w:type="pct"/>
            <w:tcBorders>
              <w:top w:val="single" w:color="000000" w:sz="4" w:space="0"/>
              <w:left w:val="single" w:color="000000" w:sz="4" w:space="0"/>
              <w:bottom w:val="single" w:color="000000" w:sz="4" w:space="0"/>
              <w:right w:val="single" w:color="000000" w:sz="4" w:space="0"/>
            </w:tcBorders>
            <w:vAlign w:val="center"/>
          </w:tcPr>
          <w:p w14:paraId="5EFB4858">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30</w:t>
            </w:r>
          </w:p>
        </w:tc>
      </w:tr>
      <w:tr w14:paraId="19D999E1">
        <w:tblPrEx>
          <w:tblCellMar>
            <w:top w:w="0" w:type="dxa"/>
            <w:left w:w="108" w:type="dxa"/>
            <w:bottom w:w="0" w:type="dxa"/>
            <w:right w:w="108" w:type="dxa"/>
          </w:tblCellMar>
        </w:tblPrEx>
        <w:trPr>
          <w:trHeight w:val="373"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3B08BEF0">
            <w:pPr>
              <w:snapToGrid w:val="0"/>
              <w:rPr>
                <w:rFonts w:hint="eastAsia" w:ascii="宋体" w:hAnsi="宋体" w:cs="宋体"/>
                <w:color w:val="000000"/>
                <w:sz w:val="20"/>
              </w:rPr>
            </w:pPr>
            <w:r>
              <w:rPr>
                <w:rFonts w:hint="eastAsia" w:ascii="宋体" w:hAnsi="宋体" w:cs="宋体"/>
                <w:color w:val="000000"/>
                <w:sz w:val="20"/>
              </w:rPr>
              <w:t>12</w:t>
            </w:r>
          </w:p>
        </w:tc>
        <w:tc>
          <w:tcPr>
            <w:tcW w:w="1813" w:type="pct"/>
            <w:tcBorders>
              <w:top w:val="single" w:color="000000" w:sz="4" w:space="0"/>
              <w:left w:val="single" w:color="000000" w:sz="4" w:space="0"/>
              <w:bottom w:val="single" w:color="000000" w:sz="4" w:space="0"/>
              <w:right w:val="single" w:color="000000" w:sz="4" w:space="0"/>
            </w:tcBorders>
            <w:vAlign w:val="center"/>
          </w:tcPr>
          <w:p w14:paraId="11A00567">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社区学院</w:t>
            </w:r>
          </w:p>
        </w:tc>
        <w:tc>
          <w:tcPr>
            <w:tcW w:w="1111" w:type="pct"/>
            <w:tcBorders>
              <w:top w:val="single" w:color="000000" w:sz="4" w:space="0"/>
              <w:left w:val="single" w:color="000000" w:sz="4" w:space="0"/>
              <w:bottom w:val="single" w:color="000000" w:sz="4" w:space="0"/>
              <w:right w:val="single" w:color="000000" w:sz="4" w:space="0"/>
            </w:tcBorders>
            <w:vAlign w:val="center"/>
          </w:tcPr>
          <w:p w14:paraId="37DC4673">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9</w:t>
            </w:r>
          </w:p>
        </w:tc>
        <w:tc>
          <w:tcPr>
            <w:tcW w:w="695" w:type="pct"/>
            <w:tcBorders>
              <w:top w:val="single" w:color="000000" w:sz="4" w:space="0"/>
              <w:left w:val="single" w:color="000000" w:sz="4" w:space="0"/>
              <w:bottom w:val="single" w:color="000000" w:sz="4" w:space="0"/>
              <w:right w:val="single" w:color="000000" w:sz="4" w:space="0"/>
            </w:tcBorders>
            <w:vAlign w:val="center"/>
          </w:tcPr>
          <w:p w14:paraId="3CE38303">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9</w:t>
            </w:r>
          </w:p>
        </w:tc>
        <w:tc>
          <w:tcPr>
            <w:tcW w:w="888" w:type="pct"/>
            <w:tcBorders>
              <w:top w:val="single" w:color="000000" w:sz="4" w:space="0"/>
              <w:left w:val="single" w:color="000000" w:sz="4" w:space="0"/>
              <w:bottom w:val="single" w:color="000000" w:sz="4" w:space="0"/>
              <w:right w:val="single" w:color="000000" w:sz="4" w:space="0"/>
            </w:tcBorders>
            <w:vAlign w:val="center"/>
          </w:tcPr>
          <w:p w14:paraId="7FE256F6">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9</w:t>
            </w:r>
          </w:p>
        </w:tc>
      </w:tr>
      <w:tr w14:paraId="1A61525D">
        <w:tblPrEx>
          <w:tblCellMar>
            <w:top w:w="0" w:type="dxa"/>
            <w:left w:w="108" w:type="dxa"/>
            <w:bottom w:w="0" w:type="dxa"/>
            <w:right w:w="108" w:type="dxa"/>
          </w:tblCellMar>
        </w:tblPrEx>
        <w:trPr>
          <w:trHeight w:val="395" w:hRule="atLeast"/>
          <w:jc w:val="center"/>
        </w:trPr>
        <w:tc>
          <w:tcPr>
            <w:tcW w:w="491" w:type="pct"/>
            <w:tcBorders>
              <w:top w:val="single" w:color="000000" w:sz="4" w:space="0"/>
              <w:left w:val="single" w:color="000000" w:sz="4" w:space="0"/>
              <w:bottom w:val="single" w:color="000000" w:sz="4" w:space="0"/>
              <w:right w:val="single" w:color="000000" w:sz="4" w:space="0"/>
            </w:tcBorders>
            <w:vAlign w:val="center"/>
          </w:tcPr>
          <w:p w14:paraId="570F4E2B">
            <w:pPr>
              <w:snapToGrid w:val="0"/>
              <w:rPr>
                <w:rFonts w:hint="eastAsia" w:ascii="宋体" w:hAnsi="宋体" w:cs="宋体"/>
                <w:color w:val="000000"/>
                <w:sz w:val="20"/>
              </w:rPr>
            </w:pPr>
          </w:p>
        </w:tc>
        <w:tc>
          <w:tcPr>
            <w:tcW w:w="1813" w:type="pct"/>
            <w:tcBorders>
              <w:top w:val="single" w:color="000000" w:sz="4" w:space="0"/>
              <w:left w:val="single" w:color="000000" w:sz="4" w:space="0"/>
              <w:bottom w:val="single" w:color="000000" w:sz="4" w:space="0"/>
              <w:right w:val="single" w:color="000000" w:sz="4" w:space="0"/>
            </w:tcBorders>
            <w:vAlign w:val="center"/>
          </w:tcPr>
          <w:p w14:paraId="2803E8A1">
            <w:pPr>
              <w:widowControl/>
              <w:snapToGrid w:val="0"/>
              <w:jc w:val="center"/>
              <w:textAlignment w:val="center"/>
              <w:rPr>
                <w:rFonts w:hint="eastAsia" w:ascii="宋体" w:hAnsi="宋体" w:cs="宋体"/>
                <w:color w:val="000000"/>
                <w:sz w:val="20"/>
              </w:rPr>
            </w:pPr>
            <w:r>
              <w:rPr>
                <w:rFonts w:hint="eastAsia" w:ascii="宋体" w:hAnsi="宋体" w:cs="宋体"/>
                <w:color w:val="000000"/>
                <w:kern w:val="0"/>
                <w:sz w:val="20"/>
                <w:lang w:bidi="ar"/>
              </w:rPr>
              <w:t>总计</w:t>
            </w:r>
          </w:p>
        </w:tc>
        <w:tc>
          <w:tcPr>
            <w:tcW w:w="1111" w:type="pct"/>
            <w:tcBorders>
              <w:top w:val="single" w:color="000000" w:sz="4" w:space="0"/>
              <w:left w:val="single" w:color="000000" w:sz="4" w:space="0"/>
              <w:bottom w:val="single" w:color="000000" w:sz="4" w:space="0"/>
              <w:right w:val="single" w:color="000000" w:sz="4" w:space="0"/>
            </w:tcBorders>
            <w:vAlign w:val="center"/>
          </w:tcPr>
          <w:p w14:paraId="4ECA9DEE">
            <w:pPr>
              <w:widowControl/>
              <w:snapToGrid w:val="0"/>
              <w:jc w:val="center"/>
              <w:textAlignment w:val="center"/>
              <w:rPr>
                <w:rFonts w:hint="eastAsia" w:ascii="宋体" w:hAnsi="宋体" w:cs="宋体"/>
                <w:color w:val="000000"/>
                <w:sz w:val="20"/>
              </w:rPr>
            </w:pPr>
            <w:r>
              <w:rPr>
                <w:rFonts w:hint="eastAsia" w:ascii="宋体" w:hAnsi="宋体" w:cs="宋体"/>
                <w:color w:val="000000"/>
                <w:sz w:val="20"/>
              </w:rPr>
              <w:t>808</w:t>
            </w:r>
          </w:p>
        </w:tc>
        <w:tc>
          <w:tcPr>
            <w:tcW w:w="695" w:type="pct"/>
            <w:tcBorders>
              <w:top w:val="single" w:color="000000" w:sz="4" w:space="0"/>
              <w:left w:val="single" w:color="000000" w:sz="4" w:space="0"/>
              <w:bottom w:val="single" w:color="000000" w:sz="4" w:space="0"/>
              <w:right w:val="single" w:color="000000" w:sz="4" w:space="0"/>
            </w:tcBorders>
            <w:vAlign w:val="center"/>
          </w:tcPr>
          <w:p w14:paraId="29B74A73">
            <w:pPr>
              <w:widowControl/>
              <w:snapToGrid w:val="0"/>
              <w:jc w:val="center"/>
              <w:textAlignment w:val="center"/>
              <w:rPr>
                <w:rFonts w:hint="eastAsia" w:ascii="宋体" w:hAnsi="宋体" w:cs="宋体"/>
                <w:color w:val="000000"/>
                <w:sz w:val="20"/>
              </w:rPr>
            </w:pPr>
            <w:r>
              <w:rPr>
                <w:rFonts w:hint="eastAsia" w:ascii="宋体" w:hAnsi="宋体" w:cs="宋体"/>
                <w:color w:val="000000"/>
                <w:sz w:val="20"/>
              </w:rPr>
              <w:t>808</w:t>
            </w:r>
          </w:p>
        </w:tc>
        <w:tc>
          <w:tcPr>
            <w:tcW w:w="888" w:type="pct"/>
            <w:tcBorders>
              <w:top w:val="single" w:color="000000" w:sz="4" w:space="0"/>
              <w:left w:val="single" w:color="000000" w:sz="4" w:space="0"/>
              <w:bottom w:val="single" w:color="000000" w:sz="4" w:space="0"/>
              <w:right w:val="single" w:color="000000" w:sz="4" w:space="0"/>
            </w:tcBorders>
            <w:vAlign w:val="center"/>
          </w:tcPr>
          <w:p w14:paraId="6F5D5E96">
            <w:pPr>
              <w:widowControl/>
              <w:snapToGrid w:val="0"/>
              <w:jc w:val="center"/>
              <w:textAlignment w:val="center"/>
              <w:rPr>
                <w:rFonts w:hint="eastAsia" w:ascii="宋体" w:hAnsi="宋体" w:cs="宋体"/>
                <w:color w:val="000000"/>
                <w:sz w:val="20"/>
              </w:rPr>
            </w:pPr>
            <w:r>
              <w:rPr>
                <w:rFonts w:hint="eastAsia" w:ascii="宋体" w:hAnsi="宋体" w:cs="宋体"/>
                <w:color w:val="000000"/>
                <w:sz w:val="20"/>
              </w:rPr>
              <w:t>808</w:t>
            </w:r>
          </w:p>
        </w:tc>
      </w:tr>
    </w:tbl>
    <w:p w14:paraId="15AB1AF1"/>
    <w:p w14:paraId="4CCDFA09"/>
    <w:p w14:paraId="65AD1134"/>
    <w:p w14:paraId="44A41650"/>
    <w:p w14:paraId="4D20FFAB">
      <w:pPr>
        <w:pStyle w:val="2"/>
        <w:spacing w:before="156" w:beforeLines="50"/>
        <w:rPr>
          <w:rFonts w:hint="eastAsia" w:ascii="宋体" w:hAnsi="宋体"/>
          <w:b/>
          <w:kern w:val="2"/>
          <w:sz w:val="28"/>
          <w:szCs w:val="28"/>
        </w:rPr>
      </w:pPr>
      <w:r>
        <w:rPr>
          <w:rFonts w:hint="eastAsia" w:ascii="宋体" w:hAnsi="宋体"/>
          <w:b/>
          <w:kern w:val="2"/>
          <w:sz w:val="28"/>
          <w:szCs w:val="28"/>
        </w:rPr>
        <w:t>（二）技术需求</w:t>
      </w:r>
    </w:p>
    <w:p w14:paraId="4996C9DE">
      <w:pPr>
        <w:rPr>
          <w:b/>
          <w:bCs/>
        </w:rPr>
      </w:pPr>
      <w:r>
        <w:rPr>
          <w:rFonts w:hint="eastAsia"/>
          <w:b/>
          <w:bCs/>
        </w:rPr>
        <w:t>1、信创台式计算机</w:t>
      </w:r>
    </w:p>
    <w:tbl>
      <w:tblPr>
        <w:tblStyle w:val="24"/>
        <w:tblW w:w="9439" w:type="dxa"/>
        <w:jc w:val="center"/>
        <w:tblLayout w:type="autofit"/>
        <w:tblCellMar>
          <w:top w:w="0" w:type="dxa"/>
          <w:left w:w="108" w:type="dxa"/>
          <w:bottom w:w="0" w:type="dxa"/>
          <w:right w:w="108" w:type="dxa"/>
        </w:tblCellMar>
      </w:tblPr>
      <w:tblGrid>
        <w:gridCol w:w="712"/>
        <w:gridCol w:w="1217"/>
        <w:gridCol w:w="7510"/>
      </w:tblGrid>
      <w:tr w14:paraId="50BFB110">
        <w:tblPrEx>
          <w:tblCellMar>
            <w:top w:w="0" w:type="dxa"/>
            <w:left w:w="108" w:type="dxa"/>
            <w:bottom w:w="0" w:type="dxa"/>
            <w:right w:w="108" w:type="dxa"/>
          </w:tblCellMar>
        </w:tblPrEx>
        <w:trPr>
          <w:trHeight w:val="352"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4CC86F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1217" w:type="dxa"/>
            <w:tcBorders>
              <w:top w:val="single" w:color="000000" w:sz="4" w:space="0"/>
              <w:left w:val="single" w:color="000000" w:sz="4" w:space="0"/>
              <w:bottom w:val="single" w:color="000000" w:sz="4" w:space="0"/>
              <w:right w:val="single" w:color="000000" w:sz="4" w:space="0"/>
            </w:tcBorders>
            <w:vAlign w:val="center"/>
          </w:tcPr>
          <w:p w14:paraId="246C266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名称</w:t>
            </w:r>
          </w:p>
        </w:tc>
        <w:tc>
          <w:tcPr>
            <w:tcW w:w="7510" w:type="dxa"/>
            <w:tcBorders>
              <w:top w:val="single" w:color="000000" w:sz="4" w:space="0"/>
              <w:left w:val="single" w:color="000000" w:sz="4" w:space="0"/>
              <w:bottom w:val="single" w:color="000000" w:sz="4" w:space="0"/>
              <w:right w:val="single" w:color="000000" w:sz="4" w:space="0"/>
            </w:tcBorders>
            <w:vAlign w:val="center"/>
          </w:tcPr>
          <w:p w14:paraId="5A9CE2E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技术参数</w:t>
            </w:r>
          </w:p>
        </w:tc>
      </w:tr>
      <w:tr w14:paraId="377225B2">
        <w:tblPrEx>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5F9D82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vAlign w:val="center"/>
          </w:tcPr>
          <w:p w14:paraId="35E0AC1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CPU</w:t>
            </w:r>
          </w:p>
        </w:tc>
        <w:tc>
          <w:tcPr>
            <w:tcW w:w="7510" w:type="dxa"/>
            <w:tcBorders>
              <w:top w:val="single" w:color="000000" w:sz="4" w:space="0"/>
              <w:left w:val="single" w:color="000000" w:sz="4" w:space="0"/>
              <w:bottom w:val="single" w:color="000000" w:sz="4" w:space="0"/>
              <w:right w:val="single" w:color="000000" w:sz="4" w:space="0"/>
            </w:tcBorders>
            <w:vAlign w:val="center"/>
          </w:tcPr>
          <w:p w14:paraId="4D8FBC00">
            <w:pPr>
              <w:jc w:val="left"/>
              <w:rPr>
                <w:rFonts w:hint="eastAsia" w:ascii="宋体" w:hAnsi="宋体" w:cs="宋体"/>
                <w:bCs/>
                <w:szCs w:val="21"/>
                <w:shd w:val="clear" w:color="auto" w:fill="FFFFFF"/>
              </w:rPr>
            </w:pPr>
            <w:r>
              <w:rPr>
                <w:rFonts w:hint="eastAsia" w:ascii="宋体" w:hAnsi="宋体" w:cs="宋体"/>
                <w:bCs/>
                <w:szCs w:val="21"/>
                <w:shd w:val="clear" w:color="auto" w:fill="FFFFFF"/>
              </w:rPr>
              <w:t>1.</w:t>
            </w:r>
            <w:r>
              <w:rPr>
                <w:rFonts w:hint="eastAsia" w:ascii="宋体" w:hAnsi="宋体" w:cs="宋体"/>
                <w:kern w:val="0"/>
                <w:szCs w:val="21"/>
                <w:lang w:bidi="ar"/>
              </w:rPr>
              <w:t>▲</w:t>
            </w:r>
            <w:r>
              <w:rPr>
                <w:rFonts w:hint="eastAsia" w:ascii="宋体" w:hAnsi="宋体" w:cs="宋体"/>
                <w:bCs/>
                <w:szCs w:val="21"/>
                <w:shd w:val="clear" w:color="auto" w:fill="FFFFFF"/>
              </w:rPr>
              <w:t>采用国产处理器ARM架构；</w:t>
            </w:r>
          </w:p>
          <w:p w14:paraId="3B90782E">
            <w:pPr>
              <w:widowControl/>
              <w:jc w:val="left"/>
              <w:textAlignment w:val="center"/>
              <w:rPr>
                <w:rFonts w:hint="eastAsia" w:ascii="宋体" w:hAnsi="宋体" w:cs="宋体"/>
                <w:szCs w:val="21"/>
              </w:rPr>
            </w:pPr>
            <w:r>
              <w:rPr>
                <w:rFonts w:hint="eastAsia" w:ascii="宋体" w:hAnsi="宋体" w:cs="宋体"/>
                <w:szCs w:val="21"/>
              </w:rPr>
              <w:t>2.</w:t>
            </w:r>
            <w:r>
              <w:rPr>
                <w:rFonts w:hint="eastAsia" w:ascii="宋体" w:hAnsi="宋体" w:cs="宋体"/>
                <w:kern w:val="0"/>
                <w:szCs w:val="21"/>
                <w:lang w:bidi="ar"/>
              </w:rPr>
              <w:t>▲主频≥2.3GHz，核心数≥8核，线程数≥12；</w:t>
            </w:r>
            <w:r>
              <w:rPr>
                <w:rFonts w:hint="eastAsia" w:ascii="宋体" w:hAnsi="宋体" w:cs="宋体"/>
                <w:kern w:val="0"/>
                <w:szCs w:val="21"/>
                <w:lang w:bidi="ar"/>
              </w:rPr>
              <w:br w:type="textWrapping"/>
            </w:r>
            <w:r>
              <w:rPr>
                <w:rFonts w:hint="eastAsia" w:ascii="宋体" w:hAnsi="宋体" w:cs="宋体"/>
                <w:kern w:val="0"/>
                <w:szCs w:val="21"/>
                <w:lang w:bidi="ar"/>
              </w:rPr>
              <w:t>3.</w:t>
            </w:r>
            <w:r>
              <w:rPr>
                <w:rFonts w:hint="eastAsia" w:ascii="宋体" w:hAnsi="宋体" w:cs="宋体"/>
                <w:color w:val="FF0000"/>
                <w:kern w:val="0"/>
                <w:szCs w:val="21"/>
                <w:lang w:bidi="ar"/>
              </w:rPr>
              <w:t>★</w:t>
            </w:r>
            <w:r>
              <w:rPr>
                <w:rFonts w:hint="eastAsia" w:ascii="宋体" w:hAnsi="宋体" w:cs="宋体"/>
                <w:kern w:val="0"/>
                <w:szCs w:val="21"/>
                <w:lang w:bidi="ar"/>
              </w:rPr>
              <w:t>符合安全可靠测评要求，所投产品CPU在中国信息安全测评中心的安全可靠测评结果符合II级</w:t>
            </w:r>
            <w:r>
              <w:rPr>
                <w:rFonts w:hint="eastAsia" w:ascii="宋体" w:hAnsi="宋体" w:cs="宋体"/>
                <w:b/>
                <w:bCs/>
                <w:kern w:val="0"/>
                <w:szCs w:val="21"/>
                <w:lang w:bidi="ar"/>
              </w:rPr>
              <w:t>（投标时提供中国信息安全测评中心的安全可靠测评结果证明材料）</w:t>
            </w:r>
            <w:r>
              <w:rPr>
                <w:rFonts w:hint="eastAsia" w:ascii="宋体" w:hAnsi="宋体" w:cs="宋体"/>
                <w:b/>
                <w:bCs/>
                <w:kern w:val="0"/>
                <w:szCs w:val="21"/>
                <w:lang w:bidi="ar"/>
              </w:rPr>
              <w:br w:type="textWrapping"/>
            </w:r>
            <w:r>
              <w:rPr>
                <w:rFonts w:hint="eastAsia" w:ascii="宋体" w:hAnsi="宋体" w:cs="宋体"/>
                <w:kern w:val="0"/>
                <w:szCs w:val="21"/>
                <w:lang w:bidi="ar"/>
              </w:rPr>
              <w:t>4.CPU支持最高内存速率≥6400MT/s；</w:t>
            </w:r>
          </w:p>
        </w:tc>
      </w:tr>
      <w:tr w14:paraId="3434A009">
        <w:tblPrEx>
          <w:tblCellMar>
            <w:top w:w="0" w:type="dxa"/>
            <w:left w:w="108" w:type="dxa"/>
            <w:bottom w:w="0" w:type="dxa"/>
            <w:right w:w="108" w:type="dxa"/>
          </w:tblCellMar>
        </w:tblPrEx>
        <w:trPr>
          <w:trHeight w:val="352"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60A95EA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17" w:type="dxa"/>
            <w:tcBorders>
              <w:top w:val="single" w:color="000000" w:sz="4" w:space="0"/>
              <w:left w:val="single" w:color="000000" w:sz="4" w:space="0"/>
              <w:bottom w:val="single" w:color="000000" w:sz="4" w:space="0"/>
              <w:right w:val="single" w:color="000000" w:sz="4" w:space="0"/>
            </w:tcBorders>
            <w:vAlign w:val="center"/>
          </w:tcPr>
          <w:p w14:paraId="5E0D9BD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内存</w:t>
            </w:r>
          </w:p>
        </w:tc>
        <w:tc>
          <w:tcPr>
            <w:tcW w:w="7510" w:type="dxa"/>
            <w:tcBorders>
              <w:top w:val="single" w:color="000000" w:sz="4" w:space="0"/>
              <w:left w:val="single" w:color="000000" w:sz="4" w:space="0"/>
              <w:bottom w:val="single" w:color="000000" w:sz="4" w:space="0"/>
              <w:right w:val="single" w:color="000000" w:sz="4" w:space="0"/>
            </w:tcBorders>
            <w:vAlign w:val="center"/>
          </w:tcPr>
          <w:p w14:paraId="25CCD010">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1</w:t>
            </w:r>
            <w:r>
              <w:rPr>
                <w:rFonts w:ascii="宋体" w:hAnsi="宋体" w:cs="宋体"/>
                <w:kern w:val="0"/>
                <w:szCs w:val="21"/>
                <w:lang w:bidi="ar"/>
              </w:rPr>
              <w:t>.</w:t>
            </w:r>
            <w:r>
              <w:rPr>
                <w:rFonts w:hint="eastAsia" w:ascii="宋体" w:hAnsi="宋体" w:cs="宋体"/>
                <w:kern w:val="0"/>
                <w:szCs w:val="21"/>
                <w:lang w:bidi="ar"/>
              </w:rPr>
              <w:t xml:space="preserve"> ▲内存配置容量≥16GB；  </w:t>
            </w:r>
          </w:p>
          <w:p w14:paraId="546A4AE6">
            <w:pPr>
              <w:widowControl/>
              <w:jc w:val="left"/>
              <w:textAlignment w:val="center"/>
              <w:rPr>
                <w:rFonts w:hint="eastAsia" w:ascii="宋体" w:hAnsi="宋体" w:cs="宋体"/>
                <w:kern w:val="0"/>
                <w:szCs w:val="21"/>
                <w:lang w:bidi="ar"/>
              </w:rPr>
            </w:pPr>
            <w:r>
              <w:rPr>
                <w:rFonts w:ascii="宋体" w:hAnsi="宋体" w:cs="宋体"/>
                <w:kern w:val="0"/>
                <w:szCs w:val="21"/>
                <w:lang w:bidi="ar"/>
              </w:rPr>
              <w:t>2.</w:t>
            </w:r>
            <w:r>
              <w:rPr>
                <w:rFonts w:hint="eastAsia" w:ascii="宋体" w:hAnsi="宋体" w:cs="宋体"/>
                <w:kern w:val="0"/>
                <w:szCs w:val="21"/>
                <w:lang w:bidi="ar"/>
              </w:rPr>
              <w:t xml:space="preserve"> ▲支持LPDDR5X及以上内存类型</w:t>
            </w:r>
            <w:r>
              <w:rPr>
                <w:rFonts w:hint="eastAsia" w:ascii="宋体" w:hAnsi="宋体" w:cs="宋体"/>
                <w:b/>
                <w:bCs/>
                <w:kern w:val="0"/>
                <w:szCs w:val="21"/>
                <w:lang w:bidi="ar"/>
              </w:rPr>
              <w:t>（</w:t>
            </w:r>
            <w:r>
              <w:rPr>
                <w:rFonts w:hint="eastAsia" w:ascii="宋体" w:hAnsi="宋体" w:cs="宋体"/>
                <w:b/>
                <w:bCs/>
                <w:color w:val="000000"/>
                <w:kern w:val="0"/>
                <w:szCs w:val="21"/>
                <w:lang w:bidi="ar"/>
              </w:rPr>
              <w:t>提供相关证明材料）</w:t>
            </w:r>
            <w:r>
              <w:rPr>
                <w:rFonts w:hint="eastAsia" w:ascii="宋体" w:hAnsi="宋体" w:cs="宋体"/>
                <w:b/>
                <w:bCs/>
                <w:kern w:val="0"/>
                <w:szCs w:val="21"/>
                <w:lang w:bidi="ar"/>
              </w:rPr>
              <w:t>；</w:t>
            </w:r>
          </w:p>
          <w:p w14:paraId="02DFD555">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3</w:t>
            </w:r>
            <w:r>
              <w:rPr>
                <w:rFonts w:ascii="宋体" w:hAnsi="宋体" w:cs="宋体"/>
                <w:kern w:val="0"/>
                <w:szCs w:val="21"/>
                <w:lang w:bidi="ar"/>
              </w:rPr>
              <w:t>.</w:t>
            </w:r>
            <w:r>
              <w:rPr>
                <w:rFonts w:hint="eastAsia" w:ascii="宋体" w:hAnsi="宋体" w:cs="宋体"/>
                <w:kern w:val="0"/>
                <w:szCs w:val="21"/>
                <w:lang w:bidi="ar"/>
              </w:rPr>
              <w:t>内存通道数≥4；</w:t>
            </w:r>
          </w:p>
        </w:tc>
      </w:tr>
      <w:tr w14:paraId="5DBB9D75">
        <w:tblPrEx>
          <w:tblCellMar>
            <w:top w:w="0" w:type="dxa"/>
            <w:left w:w="108" w:type="dxa"/>
            <w:bottom w:w="0" w:type="dxa"/>
            <w:right w:w="108" w:type="dxa"/>
          </w:tblCellMar>
        </w:tblPrEx>
        <w:trPr>
          <w:trHeight w:val="352"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17B10ED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217" w:type="dxa"/>
            <w:tcBorders>
              <w:top w:val="single" w:color="000000" w:sz="4" w:space="0"/>
              <w:left w:val="single" w:color="000000" w:sz="4" w:space="0"/>
              <w:bottom w:val="single" w:color="000000" w:sz="4" w:space="0"/>
              <w:right w:val="single" w:color="000000" w:sz="4" w:space="0"/>
            </w:tcBorders>
            <w:vAlign w:val="center"/>
          </w:tcPr>
          <w:p w14:paraId="4A1DD374">
            <w:pPr>
              <w:widowControl/>
              <w:jc w:val="center"/>
              <w:textAlignment w:val="center"/>
              <w:rPr>
                <w:rFonts w:hint="eastAsia" w:ascii="宋体" w:hAnsi="宋体" w:cs="宋体"/>
                <w:color w:val="000000"/>
                <w:kern w:val="0"/>
                <w:szCs w:val="21"/>
                <w:lang w:bidi="ar"/>
              </w:rPr>
            </w:pPr>
            <w:r>
              <w:rPr>
                <w:rFonts w:hint="eastAsia" w:ascii="宋体" w:hAnsi="宋体" w:cs="宋体"/>
                <w:szCs w:val="21"/>
              </w:rPr>
              <w:t>内存读写速率</w:t>
            </w:r>
          </w:p>
        </w:tc>
        <w:tc>
          <w:tcPr>
            <w:tcW w:w="7510" w:type="dxa"/>
            <w:tcBorders>
              <w:top w:val="single" w:color="000000" w:sz="4" w:space="0"/>
              <w:left w:val="single" w:color="000000" w:sz="4" w:space="0"/>
              <w:bottom w:val="single" w:color="000000" w:sz="4" w:space="0"/>
              <w:right w:val="single" w:color="000000" w:sz="4" w:space="0"/>
            </w:tcBorders>
            <w:vAlign w:val="center"/>
          </w:tcPr>
          <w:p w14:paraId="4DDCC060">
            <w:pPr>
              <w:widowControl/>
              <w:jc w:val="left"/>
              <w:textAlignment w:val="center"/>
              <w:rPr>
                <w:rFonts w:hint="eastAsia" w:ascii="宋体" w:hAnsi="宋体" w:cs="宋体"/>
                <w:color w:val="000000"/>
                <w:kern w:val="0"/>
                <w:szCs w:val="21"/>
                <w:lang w:bidi="ar"/>
              </w:rPr>
            </w:pPr>
            <w:r>
              <w:rPr>
                <w:rFonts w:hint="eastAsia" w:ascii="宋体" w:hAnsi="宋体" w:cs="宋体"/>
                <w:szCs w:val="21"/>
              </w:rPr>
              <w:t>产品内存读写速率（单位MT/s)≥8532MT/s</w:t>
            </w:r>
            <w:r>
              <w:rPr>
                <w:rFonts w:hint="eastAsia" w:ascii="宋体" w:hAnsi="宋体" w:cs="宋体"/>
                <w:color w:val="000000"/>
                <w:kern w:val="0"/>
                <w:szCs w:val="21"/>
                <w:lang w:bidi="ar"/>
              </w:rPr>
              <w:t>；</w:t>
            </w:r>
            <w:r>
              <w:rPr>
                <w:rFonts w:hint="eastAsia" w:ascii="宋体" w:hAnsi="宋体" w:cs="宋体"/>
                <w:b/>
                <w:bCs/>
                <w:color w:val="000000"/>
                <w:kern w:val="0"/>
                <w:szCs w:val="21"/>
                <w:lang w:bidi="ar"/>
              </w:rPr>
              <w:t>（提供相关证明材料）</w:t>
            </w:r>
          </w:p>
        </w:tc>
      </w:tr>
      <w:tr w14:paraId="3B08D6C9">
        <w:tblPrEx>
          <w:tblCellMar>
            <w:top w:w="0" w:type="dxa"/>
            <w:left w:w="108" w:type="dxa"/>
            <w:bottom w:w="0" w:type="dxa"/>
            <w:right w:w="108" w:type="dxa"/>
          </w:tblCellMar>
        </w:tblPrEx>
        <w:trPr>
          <w:trHeight w:val="352"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681AE5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17" w:type="dxa"/>
            <w:tcBorders>
              <w:top w:val="single" w:color="000000" w:sz="4" w:space="0"/>
              <w:left w:val="single" w:color="000000" w:sz="4" w:space="0"/>
              <w:bottom w:val="single" w:color="000000" w:sz="4" w:space="0"/>
              <w:right w:val="single" w:color="000000" w:sz="4" w:space="0"/>
            </w:tcBorders>
            <w:vAlign w:val="center"/>
          </w:tcPr>
          <w:p w14:paraId="46FCFA3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显卡</w:t>
            </w:r>
          </w:p>
        </w:tc>
        <w:tc>
          <w:tcPr>
            <w:tcW w:w="7510" w:type="dxa"/>
            <w:tcBorders>
              <w:top w:val="single" w:color="000000" w:sz="4" w:space="0"/>
              <w:left w:val="single" w:color="000000" w:sz="4" w:space="0"/>
              <w:bottom w:val="single" w:color="000000" w:sz="4" w:space="0"/>
              <w:right w:val="single" w:color="000000" w:sz="4" w:space="0"/>
            </w:tcBorders>
            <w:vAlign w:val="center"/>
          </w:tcPr>
          <w:p w14:paraId="08631C4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▲集成显卡或独立显卡，显存容量≥4GB；</w:t>
            </w:r>
          </w:p>
        </w:tc>
      </w:tr>
      <w:tr w14:paraId="4ACA5DD9">
        <w:tblPrEx>
          <w:tblCellMar>
            <w:top w:w="0" w:type="dxa"/>
            <w:left w:w="108" w:type="dxa"/>
            <w:bottom w:w="0" w:type="dxa"/>
            <w:right w:w="108" w:type="dxa"/>
          </w:tblCellMar>
        </w:tblPrEx>
        <w:trPr>
          <w:trHeight w:val="352"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1570814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1217" w:type="dxa"/>
            <w:tcBorders>
              <w:top w:val="single" w:color="000000" w:sz="4" w:space="0"/>
              <w:left w:val="single" w:color="000000" w:sz="4" w:space="0"/>
              <w:bottom w:val="single" w:color="000000" w:sz="4" w:space="0"/>
              <w:right w:val="single" w:color="000000" w:sz="4" w:space="0"/>
            </w:tcBorders>
            <w:vAlign w:val="center"/>
          </w:tcPr>
          <w:p w14:paraId="795A9C5D">
            <w:pPr>
              <w:widowControl/>
              <w:jc w:val="center"/>
              <w:textAlignment w:val="center"/>
              <w:rPr>
                <w:rFonts w:hint="eastAsia" w:ascii="宋体" w:hAnsi="宋体" w:cs="宋体"/>
                <w:color w:val="000000"/>
                <w:kern w:val="0"/>
                <w:szCs w:val="21"/>
                <w:lang w:bidi="ar"/>
              </w:rPr>
            </w:pPr>
            <w:r>
              <w:rPr>
                <w:rFonts w:hint="eastAsia" w:ascii="宋体" w:hAnsi="宋体" w:cs="宋体"/>
                <w:szCs w:val="21"/>
              </w:rPr>
              <w:t>显存等效频率</w:t>
            </w:r>
          </w:p>
        </w:tc>
        <w:tc>
          <w:tcPr>
            <w:tcW w:w="7510" w:type="dxa"/>
            <w:tcBorders>
              <w:top w:val="single" w:color="000000" w:sz="4" w:space="0"/>
              <w:left w:val="single" w:color="000000" w:sz="4" w:space="0"/>
              <w:bottom w:val="single" w:color="000000" w:sz="4" w:space="0"/>
              <w:right w:val="single" w:color="000000" w:sz="4" w:space="0"/>
            </w:tcBorders>
            <w:vAlign w:val="center"/>
          </w:tcPr>
          <w:p w14:paraId="4F967084">
            <w:pPr>
              <w:widowControl/>
              <w:jc w:val="left"/>
              <w:textAlignment w:val="center"/>
              <w:rPr>
                <w:rFonts w:hint="eastAsia" w:ascii="宋体" w:hAnsi="宋体" w:cs="宋体"/>
                <w:color w:val="000000"/>
                <w:kern w:val="0"/>
                <w:szCs w:val="21"/>
                <w:lang w:bidi="ar"/>
              </w:rPr>
            </w:pPr>
            <w:r>
              <w:rPr>
                <w:rFonts w:hint="eastAsia" w:ascii="宋体" w:hAnsi="宋体" w:cs="宋体"/>
                <w:szCs w:val="21"/>
              </w:rPr>
              <w:t>显存等效频率（单位MT/s)≥8532MT/s</w:t>
            </w:r>
            <w:r>
              <w:rPr>
                <w:rFonts w:hint="eastAsia" w:ascii="宋体" w:hAnsi="宋体" w:cs="宋体"/>
                <w:color w:val="000000"/>
                <w:kern w:val="0"/>
                <w:szCs w:val="21"/>
                <w:lang w:bidi="ar"/>
              </w:rPr>
              <w:t>；</w:t>
            </w:r>
          </w:p>
        </w:tc>
      </w:tr>
      <w:tr w14:paraId="01E12D35">
        <w:tblPrEx>
          <w:tblCellMar>
            <w:top w:w="0" w:type="dxa"/>
            <w:left w:w="108" w:type="dxa"/>
            <w:bottom w:w="0" w:type="dxa"/>
            <w:right w:w="108" w:type="dxa"/>
          </w:tblCellMar>
        </w:tblPrEx>
        <w:trPr>
          <w:trHeight w:val="352"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7340710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217" w:type="dxa"/>
            <w:tcBorders>
              <w:top w:val="single" w:color="000000" w:sz="4" w:space="0"/>
              <w:left w:val="single" w:color="000000" w:sz="4" w:space="0"/>
              <w:bottom w:val="single" w:color="000000" w:sz="4" w:space="0"/>
              <w:right w:val="single" w:color="000000" w:sz="4" w:space="0"/>
            </w:tcBorders>
            <w:vAlign w:val="center"/>
          </w:tcPr>
          <w:p w14:paraId="50548F3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硬盘</w:t>
            </w:r>
          </w:p>
        </w:tc>
        <w:tc>
          <w:tcPr>
            <w:tcW w:w="7510" w:type="dxa"/>
            <w:tcBorders>
              <w:top w:val="single" w:color="000000" w:sz="4" w:space="0"/>
              <w:left w:val="single" w:color="000000" w:sz="4" w:space="0"/>
              <w:bottom w:val="single" w:color="000000" w:sz="4" w:space="0"/>
              <w:right w:val="single" w:color="000000" w:sz="4" w:space="0"/>
            </w:tcBorders>
            <w:vAlign w:val="center"/>
          </w:tcPr>
          <w:p w14:paraId="1CA404D1">
            <w:pPr>
              <w:widowControl/>
              <w:numPr>
                <w:ilvl w:val="0"/>
                <w:numId w:val="5"/>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固态硬盘数量≥1；</w:t>
            </w:r>
          </w:p>
          <w:p w14:paraId="5FB0D124">
            <w:pPr>
              <w:widowControl/>
              <w:numPr>
                <w:ilvl w:val="0"/>
                <w:numId w:val="5"/>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▲固态存储容量≥512GB ；</w:t>
            </w:r>
          </w:p>
          <w:p w14:paraId="1C3581A7">
            <w:pPr>
              <w:widowControl/>
              <w:numPr>
                <w:ilvl w:val="0"/>
                <w:numId w:val="5"/>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固态存储支持U</w:t>
            </w:r>
            <w:r>
              <w:rPr>
                <w:rFonts w:ascii="宋体" w:hAnsi="宋体" w:cs="宋体"/>
                <w:color w:val="000000"/>
                <w:kern w:val="0"/>
                <w:szCs w:val="21"/>
                <w:lang w:bidi="ar"/>
              </w:rPr>
              <w:t>FS/SATA/PCL</w:t>
            </w:r>
            <w:r>
              <w:rPr>
                <w:rFonts w:hint="eastAsia" w:ascii="宋体" w:hAnsi="宋体" w:cs="宋体"/>
                <w:color w:val="000000"/>
                <w:kern w:val="0"/>
                <w:szCs w:val="21"/>
                <w:lang w:bidi="ar"/>
              </w:rPr>
              <w:t>e</w:t>
            </w:r>
            <w:r>
              <w:rPr>
                <w:rFonts w:ascii="宋体" w:hAnsi="宋体" w:cs="宋体"/>
                <w:color w:val="000000"/>
                <w:kern w:val="0"/>
                <w:szCs w:val="21"/>
                <w:lang w:bidi="ar"/>
              </w:rPr>
              <w:t>/NVM</w:t>
            </w:r>
            <w:r>
              <w:rPr>
                <w:rFonts w:hint="eastAsia" w:ascii="宋体" w:hAnsi="宋体" w:cs="宋体"/>
                <w:color w:val="000000"/>
                <w:kern w:val="0"/>
                <w:szCs w:val="21"/>
                <w:lang w:bidi="ar"/>
              </w:rPr>
              <w:t>e等类型接口协议；</w:t>
            </w:r>
          </w:p>
          <w:p w14:paraId="3AC3F672">
            <w:pPr>
              <w:widowControl/>
              <w:numPr>
                <w:ilvl w:val="0"/>
                <w:numId w:val="5"/>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固态存储采用插卡或板载等形态，可选用符合M</w:t>
            </w:r>
            <w:r>
              <w:rPr>
                <w:rFonts w:ascii="宋体" w:hAnsi="宋体" w:cs="宋体"/>
                <w:color w:val="000000"/>
                <w:kern w:val="0"/>
                <w:szCs w:val="21"/>
                <w:lang w:bidi="ar"/>
              </w:rPr>
              <w:t>.2</w:t>
            </w:r>
            <w:r>
              <w:rPr>
                <w:rFonts w:hint="eastAsia" w:ascii="宋体" w:hAnsi="宋体" w:cs="宋体"/>
                <w:color w:val="000000"/>
                <w:kern w:val="0"/>
                <w:szCs w:val="21"/>
                <w:lang w:bidi="ar"/>
              </w:rPr>
              <w:t>或2</w:t>
            </w:r>
            <w:r>
              <w:rPr>
                <w:rFonts w:ascii="宋体" w:hAnsi="宋体" w:cs="宋体"/>
                <w:color w:val="000000"/>
                <w:kern w:val="0"/>
                <w:szCs w:val="21"/>
                <w:lang w:bidi="ar"/>
              </w:rPr>
              <w:t>.5</w:t>
            </w:r>
            <w:r>
              <w:rPr>
                <w:rFonts w:hint="eastAsia" w:ascii="宋体" w:hAnsi="宋体" w:cs="宋体"/>
                <w:color w:val="000000"/>
                <w:kern w:val="0"/>
                <w:szCs w:val="21"/>
                <w:lang w:bidi="ar"/>
              </w:rPr>
              <w:t>寸S</w:t>
            </w:r>
            <w:r>
              <w:rPr>
                <w:rFonts w:ascii="宋体" w:hAnsi="宋体" w:cs="宋体"/>
                <w:color w:val="000000"/>
                <w:kern w:val="0"/>
                <w:szCs w:val="21"/>
                <w:lang w:bidi="ar"/>
              </w:rPr>
              <w:t>ATA</w:t>
            </w:r>
            <w:r>
              <w:rPr>
                <w:rFonts w:hint="eastAsia" w:ascii="宋体" w:hAnsi="宋体" w:cs="宋体"/>
                <w:color w:val="000000"/>
                <w:kern w:val="0"/>
                <w:szCs w:val="21"/>
                <w:lang w:bidi="ar"/>
              </w:rPr>
              <w:t>或m</w:t>
            </w:r>
            <w:r>
              <w:rPr>
                <w:rFonts w:ascii="宋体" w:hAnsi="宋体" w:cs="宋体"/>
                <w:color w:val="000000"/>
                <w:kern w:val="0"/>
                <w:szCs w:val="21"/>
                <w:lang w:bidi="ar"/>
              </w:rPr>
              <w:t>SATA</w:t>
            </w:r>
            <w:r>
              <w:rPr>
                <w:rFonts w:hint="eastAsia" w:ascii="宋体" w:hAnsi="宋体" w:cs="宋体"/>
                <w:color w:val="000000"/>
                <w:kern w:val="0"/>
                <w:szCs w:val="21"/>
                <w:lang w:bidi="ar"/>
              </w:rPr>
              <w:t>等标准形态的插卡形态；</w:t>
            </w:r>
          </w:p>
        </w:tc>
      </w:tr>
      <w:tr w14:paraId="1FD28D80">
        <w:tblPrEx>
          <w:tblCellMar>
            <w:top w:w="0" w:type="dxa"/>
            <w:left w:w="108" w:type="dxa"/>
            <w:bottom w:w="0" w:type="dxa"/>
            <w:right w:w="108" w:type="dxa"/>
          </w:tblCellMar>
        </w:tblPrEx>
        <w:trPr>
          <w:trHeight w:val="352"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6559F87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217" w:type="dxa"/>
            <w:tcBorders>
              <w:top w:val="single" w:color="000000" w:sz="4" w:space="0"/>
              <w:left w:val="single" w:color="000000" w:sz="4" w:space="0"/>
              <w:bottom w:val="single" w:color="000000" w:sz="4" w:space="0"/>
              <w:right w:val="single" w:color="000000" w:sz="4" w:space="0"/>
            </w:tcBorders>
            <w:vAlign w:val="center"/>
          </w:tcPr>
          <w:p w14:paraId="1C56EA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功耗</w:t>
            </w:r>
          </w:p>
        </w:tc>
        <w:tc>
          <w:tcPr>
            <w:tcW w:w="7510" w:type="dxa"/>
            <w:tcBorders>
              <w:top w:val="single" w:color="000000" w:sz="4" w:space="0"/>
              <w:left w:val="single" w:color="000000" w:sz="4" w:space="0"/>
              <w:bottom w:val="single" w:color="000000" w:sz="4" w:space="0"/>
              <w:right w:val="single" w:color="000000" w:sz="4" w:space="0"/>
            </w:tcBorders>
            <w:vAlign w:val="center"/>
          </w:tcPr>
          <w:p w14:paraId="4CEFD43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▲TDP≤15W；</w:t>
            </w:r>
            <w:r>
              <w:rPr>
                <w:rFonts w:hint="eastAsia" w:ascii="宋体" w:hAnsi="宋体" w:cs="宋体"/>
                <w:b/>
                <w:bCs/>
                <w:color w:val="000000"/>
                <w:kern w:val="0"/>
                <w:szCs w:val="21"/>
                <w:lang w:bidi="ar"/>
              </w:rPr>
              <w:t>（提供相关证明材料）</w:t>
            </w:r>
          </w:p>
        </w:tc>
      </w:tr>
      <w:tr w14:paraId="7481BA27">
        <w:tblPrEx>
          <w:tblCellMar>
            <w:top w:w="0" w:type="dxa"/>
            <w:left w:w="108" w:type="dxa"/>
            <w:bottom w:w="0" w:type="dxa"/>
            <w:right w:w="108" w:type="dxa"/>
          </w:tblCellMar>
        </w:tblPrEx>
        <w:trPr>
          <w:trHeight w:val="352"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64B2BD1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1217" w:type="dxa"/>
            <w:tcBorders>
              <w:top w:val="single" w:color="000000" w:sz="4" w:space="0"/>
              <w:left w:val="single" w:color="000000" w:sz="4" w:space="0"/>
              <w:bottom w:val="single" w:color="000000" w:sz="4" w:space="0"/>
              <w:right w:val="single" w:color="000000" w:sz="4" w:space="0"/>
            </w:tcBorders>
            <w:vAlign w:val="center"/>
          </w:tcPr>
          <w:p w14:paraId="04723E11">
            <w:pPr>
              <w:widowControl/>
              <w:jc w:val="center"/>
              <w:textAlignment w:val="center"/>
              <w:rPr>
                <w:rFonts w:hint="eastAsia" w:ascii="宋体" w:hAnsi="宋体" w:cs="宋体"/>
                <w:color w:val="000000"/>
                <w:kern w:val="0"/>
                <w:szCs w:val="21"/>
                <w:lang w:bidi="ar"/>
              </w:rPr>
            </w:pPr>
            <w:r>
              <w:rPr>
                <w:rFonts w:hint="eastAsia" w:ascii="宋体" w:hAnsi="宋体" w:cs="宋体"/>
                <w:szCs w:val="21"/>
              </w:rPr>
              <w:t>典型能源消耗</w:t>
            </w:r>
          </w:p>
        </w:tc>
        <w:tc>
          <w:tcPr>
            <w:tcW w:w="7510" w:type="dxa"/>
            <w:tcBorders>
              <w:top w:val="single" w:color="000000" w:sz="4" w:space="0"/>
              <w:left w:val="single" w:color="000000" w:sz="4" w:space="0"/>
              <w:bottom w:val="single" w:color="000000" w:sz="4" w:space="0"/>
              <w:right w:val="single" w:color="000000" w:sz="4" w:space="0"/>
            </w:tcBorders>
            <w:vAlign w:val="center"/>
          </w:tcPr>
          <w:p w14:paraId="4BF8370A">
            <w:pPr>
              <w:widowControl/>
              <w:jc w:val="left"/>
              <w:textAlignment w:val="center"/>
              <w:rPr>
                <w:rFonts w:hint="eastAsia" w:ascii="宋体" w:hAnsi="宋体" w:cs="宋体"/>
                <w:color w:val="000000"/>
                <w:kern w:val="0"/>
                <w:szCs w:val="21"/>
                <w:lang w:bidi="ar"/>
              </w:rPr>
            </w:pPr>
            <w:r>
              <w:rPr>
                <w:rFonts w:hint="eastAsia" w:ascii="宋体" w:hAnsi="宋体" w:cs="宋体"/>
                <w:szCs w:val="21"/>
              </w:rPr>
              <w:t>典型能源消耗低于100kWh</w:t>
            </w:r>
            <w:r>
              <w:rPr>
                <w:rFonts w:hint="eastAsia" w:ascii="宋体" w:hAnsi="宋体" w:cs="宋体"/>
                <w:color w:val="000000"/>
                <w:kern w:val="0"/>
                <w:szCs w:val="21"/>
                <w:lang w:bidi="ar"/>
              </w:rPr>
              <w:t>；</w:t>
            </w:r>
            <w:r>
              <w:rPr>
                <w:rFonts w:hint="eastAsia" w:ascii="宋体" w:hAnsi="宋体" w:cs="宋体"/>
                <w:b/>
                <w:bCs/>
                <w:color w:val="000000"/>
                <w:kern w:val="0"/>
                <w:szCs w:val="21"/>
                <w:lang w:bidi="ar"/>
              </w:rPr>
              <w:t>（提供相关证明材料）</w:t>
            </w:r>
          </w:p>
        </w:tc>
      </w:tr>
      <w:tr w14:paraId="1D02B492">
        <w:tblPrEx>
          <w:tblCellMar>
            <w:top w:w="0" w:type="dxa"/>
            <w:left w:w="108" w:type="dxa"/>
            <w:bottom w:w="0" w:type="dxa"/>
            <w:right w:w="108" w:type="dxa"/>
          </w:tblCellMar>
        </w:tblPrEx>
        <w:trPr>
          <w:trHeight w:val="352"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7FC66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217" w:type="dxa"/>
            <w:tcBorders>
              <w:top w:val="single" w:color="000000" w:sz="4" w:space="0"/>
              <w:left w:val="single" w:color="000000" w:sz="4" w:space="0"/>
              <w:bottom w:val="single" w:color="000000" w:sz="4" w:space="0"/>
              <w:right w:val="single" w:color="000000" w:sz="4" w:space="0"/>
            </w:tcBorders>
            <w:vAlign w:val="center"/>
          </w:tcPr>
          <w:p w14:paraId="5F3A4F8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网络</w:t>
            </w:r>
          </w:p>
        </w:tc>
        <w:tc>
          <w:tcPr>
            <w:tcW w:w="7510" w:type="dxa"/>
            <w:tcBorders>
              <w:top w:val="single" w:color="000000" w:sz="4" w:space="0"/>
              <w:left w:val="single" w:color="000000" w:sz="4" w:space="0"/>
              <w:bottom w:val="single" w:color="000000" w:sz="4" w:space="0"/>
              <w:right w:val="single" w:color="000000" w:sz="4" w:space="0"/>
            </w:tcBorders>
            <w:vAlign w:val="center"/>
          </w:tcPr>
          <w:p w14:paraId="2771300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RJ45 10/100/1000M自适应以太网口；</w:t>
            </w:r>
          </w:p>
        </w:tc>
      </w:tr>
      <w:tr w14:paraId="6BC50533">
        <w:tblPrEx>
          <w:tblCellMar>
            <w:top w:w="0" w:type="dxa"/>
            <w:left w:w="108" w:type="dxa"/>
            <w:bottom w:w="0" w:type="dxa"/>
            <w:right w:w="108" w:type="dxa"/>
          </w:tblCellMar>
        </w:tblPrEx>
        <w:trPr>
          <w:trHeight w:val="69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7B422D4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217" w:type="dxa"/>
            <w:tcBorders>
              <w:top w:val="single" w:color="000000" w:sz="4" w:space="0"/>
              <w:left w:val="single" w:color="000000" w:sz="4" w:space="0"/>
              <w:bottom w:val="single" w:color="000000" w:sz="4" w:space="0"/>
              <w:right w:val="single" w:color="000000" w:sz="4" w:space="0"/>
            </w:tcBorders>
            <w:vAlign w:val="center"/>
          </w:tcPr>
          <w:p w14:paraId="79E1293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显示器</w:t>
            </w:r>
          </w:p>
        </w:tc>
        <w:tc>
          <w:tcPr>
            <w:tcW w:w="7510" w:type="dxa"/>
            <w:tcBorders>
              <w:top w:val="single" w:color="000000" w:sz="4" w:space="0"/>
              <w:left w:val="single" w:color="000000" w:sz="4" w:space="0"/>
              <w:bottom w:val="single" w:color="000000" w:sz="4" w:space="0"/>
              <w:right w:val="single" w:color="000000" w:sz="4" w:space="0"/>
            </w:tcBorders>
            <w:vAlign w:val="center"/>
          </w:tcPr>
          <w:p w14:paraId="34C4D91E">
            <w:pPr>
              <w:widowControl/>
              <w:numPr>
                <w:ilvl w:val="0"/>
                <w:numId w:val="6"/>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与主机同品牌，配置≥23.8寸LCD显示器</w:t>
            </w:r>
          </w:p>
          <w:p w14:paraId="57A6097D">
            <w:pPr>
              <w:widowControl/>
              <w:numPr>
                <w:ilvl w:val="0"/>
                <w:numId w:val="6"/>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显示屏分辨率≥1920*1080，</w:t>
            </w:r>
          </w:p>
          <w:p w14:paraId="11A8B690">
            <w:pPr>
              <w:widowControl/>
              <w:numPr>
                <w:ilvl w:val="0"/>
                <w:numId w:val="6"/>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显示屏刷新率≥75Hz，</w:t>
            </w:r>
          </w:p>
          <w:p w14:paraId="28B54D03">
            <w:pPr>
              <w:widowControl/>
              <w:numPr>
                <w:ilvl w:val="0"/>
                <w:numId w:val="6"/>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显示屏亮度≥250尼特</w:t>
            </w:r>
          </w:p>
          <w:p w14:paraId="124F6993">
            <w:pPr>
              <w:widowControl/>
              <w:numPr>
                <w:ilvl w:val="0"/>
                <w:numId w:val="6"/>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显示屏具备低蓝光认证，</w:t>
            </w:r>
          </w:p>
          <w:p w14:paraId="18B662A3">
            <w:pPr>
              <w:widowControl/>
              <w:numPr>
                <w:ilvl w:val="0"/>
                <w:numId w:val="6"/>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≥1个HDMI或DP高清视频输入接口；</w:t>
            </w:r>
          </w:p>
          <w:p w14:paraId="6C2CD8BD">
            <w:pPr>
              <w:widowControl/>
              <w:numPr>
                <w:ilvl w:val="0"/>
                <w:numId w:val="6"/>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显示屏屏占比≥8</w:t>
            </w:r>
            <w:r>
              <w:rPr>
                <w:rFonts w:ascii="宋体" w:hAnsi="宋体" w:cs="宋体"/>
                <w:color w:val="000000"/>
                <w:kern w:val="0"/>
                <w:szCs w:val="21"/>
                <w:lang w:bidi="ar"/>
              </w:rPr>
              <w:t>0%</w:t>
            </w:r>
            <w:r>
              <w:rPr>
                <w:rFonts w:hint="eastAsia" w:ascii="宋体" w:hAnsi="宋体" w:cs="宋体"/>
                <w:color w:val="000000"/>
                <w:kern w:val="0"/>
                <w:szCs w:val="21"/>
                <w:lang w:bidi="ar"/>
              </w:rPr>
              <w:t>；</w:t>
            </w:r>
          </w:p>
          <w:p w14:paraId="36544B03">
            <w:pPr>
              <w:widowControl/>
              <w:numPr>
                <w:ilvl w:val="0"/>
                <w:numId w:val="6"/>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显示屏色准△E≤</w:t>
            </w:r>
            <w:r>
              <w:rPr>
                <w:rFonts w:ascii="宋体" w:hAnsi="宋体" w:cs="宋体"/>
                <w:color w:val="000000"/>
                <w:kern w:val="0"/>
                <w:szCs w:val="21"/>
                <w:lang w:bidi="ar"/>
              </w:rPr>
              <w:t>4</w:t>
            </w:r>
            <w:r>
              <w:rPr>
                <w:rFonts w:hint="eastAsia" w:ascii="宋体" w:hAnsi="宋体" w:cs="宋体"/>
                <w:color w:val="000000"/>
                <w:kern w:val="0"/>
                <w:szCs w:val="21"/>
                <w:lang w:bidi="ar"/>
              </w:rPr>
              <w:t>；</w:t>
            </w:r>
          </w:p>
          <w:p w14:paraId="41EF0612">
            <w:pPr>
              <w:widowControl/>
              <w:numPr>
                <w:ilvl w:val="0"/>
                <w:numId w:val="6"/>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显示屏低频闪≤-</w:t>
            </w:r>
            <w:r>
              <w:rPr>
                <w:rFonts w:ascii="宋体" w:hAnsi="宋体" w:cs="宋体"/>
                <w:color w:val="000000"/>
                <w:kern w:val="0"/>
                <w:szCs w:val="21"/>
                <w:lang w:bidi="ar"/>
              </w:rPr>
              <w:t>35</w:t>
            </w:r>
            <w:r>
              <w:rPr>
                <w:rFonts w:hint="eastAsia" w:ascii="宋体" w:hAnsi="宋体" w:cs="宋体"/>
                <w:color w:val="000000"/>
                <w:kern w:val="0"/>
                <w:szCs w:val="21"/>
                <w:lang w:bidi="ar"/>
              </w:rPr>
              <w:t>d</w:t>
            </w:r>
            <w:r>
              <w:rPr>
                <w:rFonts w:ascii="宋体" w:hAnsi="宋体" w:cs="宋体"/>
                <w:color w:val="000000"/>
                <w:kern w:val="0"/>
                <w:szCs w:val="21"/>
                <w:lang w:bidi="ar"/>
              </w:rPr>
              <w:t>B</w:t>
            </w:r>
            <w:r>
              <w:rPr>
                <w:rFonts w:hint="eastAsia" w:ascii="宋体" w:hAnsi="宋体" w:cs="宋体"/>
                <w:color w:val="000000"/>
                <w:kern w:val="0"/>
                <w:szCs w:val="21"/>
                <w:lang w:bidi="ar"/>
              </w:rPr>
              <w:t>；</w:t>
            </w:r>
          </w:p>
          <w:p w14:paraId="228D8557">
            <w:pPr>
              <w:widowControl/>
              <w:numPr>
                <w:ilvl w:val="0"/>
                <w:numId w:val="6"/>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显示屏镜面反射率≤1</w:t>
            </w:r>
            <w:r>
              <w:rPr>
                <w:rFonts w:ascii="宋体" w:hAnsi="宋体" w:cs="宋体"/>
                <w:color w:val="000000"/>
                <w:kern w:val="0"/>
                <w:szCs w:val="21"/>
                <w:lang w:bidi="ar"/>
              </w:rPr>
              <w:t>0%</w:t>
            </w:r>
            <w:r>
              <w:rPr>
                <w:rFonts w:hint="eastAsia" w:ascii="宋体" w:hAnsi="宋体" w:cs="宋体"/>
                <w:color w:val="000000"/>
                <w:kern w:val="0"/>
                <w:szCs w:val="21"/>
                <w:lang w:bidi="ar"/>
              </w:rPr>
              <w:t>；</w:t>
            </w:r>
          </w:p>
          <w:p w14:paraId="6DF9669E">
            <w:pPr>
              <w:widowControl/>
              <w:numPr>
                <w:ilvl w:val="0"/>
                <w:numId w:val="6"/>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显示屏像素密度≥8</w:t>
            </w:r>
            <w:r>
              <w:rPr>
                <w:rFonts w:ascii="宋体" w:hAnsi="宋体" w:cs="宋体"/>
                <w:color w:val="000000"/>
                <w:kern w:val="0"/>
                <w:szCs w:val="21"/>
                <w:lang w:bidi="ar"/>
              </w:rPr>
              <w:t>5</w:t>
            </w:r>
            <w:r>
              <w:rPr>
                <w:rFonts w:hint="eastAsia" w:ascii="宋体" w:hAnsi="宋体" w:cs="宋体"/>
                <w:color w:val="000000"/>
                <w:kern w:val="0"/>
                <w:szCs w:val="21"/>
                <w:lang w:bidi="ar"/>
              </w:rPr>
              <w:t>像素/英寸</w:t>
            </w:r>
          </w:p>
          <w:p w14:paraId="62012E92">
            <w:pPr>
              <w:widowControl/>
              <w:numPr>
                <w:ilvl w:val="0"/>
                <w:numId w:val="6"/>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显示器可视角度水平≥1</w:t>
            </w:r>
            <w:r>
              <w:rPr>
                <w:rFonts w:ascii="宋体" w:hAnsi="宋体" w:cs="宋体"/>
                <w:color w:val="000000"/>
                <w:kern w:val="0"/>
                <w:szCs w:val="21"/>
                <w:lang w:bidi="ar"/>
              </w:rPr>
              <w:t>70</w:t>
            </w:r>
            <w:r>
              <w:rPr>
                <w:rFonts w:hint="eastAsia" w:ascii="宋体" w:hAnsi="宋体" w:cs="宋体"/>
                <w:color w:val="000000"/>
                <w:kern w:val="0"/>
                <w:szCs w:val="21"/>
                <w:lang w:bidi="ar"/>
              </w:rPr>
              <w:t>°</w:t>
            </w:r>
          </w:p>
          <w:p w14:paraId="11420B2F">
            <w:pPr>
              <w:widowControl/>
              <w:numPr>
                <w:ilvl w:val="0"/>
                <w:numId w:val="6"/>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显示器外观颜色为黑色/白色等商务色系</w:t>
            </w:r>
          </w:p>
        </w:tc>
      </w:tr>
      <w:tr w14:paraId="041DA1CA">
        <w:tblPrEx>
          <w:tblCellMar>
            <w:top w:w="0" w:type="dxa"/>
            <w:left w:w="108" w:type="dxa"/>
            <w:bottom w:w="0" w:type="dxa"/>
            <w:right w:w="108" w:type="dxa"/>
          </w:tblCellMar>
        </w:tblPrEx>
        <w:trPr>
          <w:trHeight w:val="694"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075B495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1217" w:type="dxa"/>
            <w:tcBorders>
              <w:top w:val="single" w:color="000000" w:sz="4" w:space="0"/>
              <w:left w:val="single" w:color="000000" w:sz="4" w:space="0"/>
              <w:bottom w:val="single" w:color="000000" w:sz="4" w:space="0"/>
              <w:right w:val="single" w:color="000000" w:sz="4" w:space="0"/>
            </w:tcBorders>
            <w:vAlign w:val="center"/>
          </w:tcPr>
          <w:p w14:paraId="55368049">
            <w:pPr>
              <w:widowControl/>
              <w:jc w:val="center"/>
              <w:textAlignment w:val="center"/>
              <w:rPr>
                <w:rFonts w:hint="eastAsia" w:ascii="宋体" w:hAnsi="宋体" w:cs="宋体"/>
                <w:color w:val="000000"/>
                <w:kern w:val="0"/>
                <w:szCs w:val="21"/>
                <w:lang w:bidi="ar"/>
              </w:rPr>
            </w:pPr>
            <w:r>
              <w:rPr>
                <w:rFonts w:hint="eastAsia" w:ascii="宋体" w:hAnsi="宋体" w:cs="宋体"/>
                <w:szCs w:val="21"/>
              </w:rPr>
              <w:t>整机噪音</w:t>
            </w:r>
          </w:p>
        </w:tc>
        <w:tc>
          <w:tcPr>
            <w:tcW w:w="7510" w:type="dxa"/>
            <w:tcBorders>
              <w:top w:val="single" w:color="000000" w:sz="4" w:space="0"/>
              <w:left w:val="single" w:color="000000" w:sz="4" w:space="0"/>
              <w:bottom w:val="single" w:color="000000" w:sz="4" w:space="0"/>
              <w:right w:val="single" w:color="000000" w:sz="4" w:space="0"/>
            </w:tcBorders>
            <w:vAlign w:val="center"/>
          </w:tcPr>
          <w:p w14:paraId="461F7BE6">
            <w:pPr>
              <w:widowControl/>
              <w:jc w:val="left"/>
              <w:textAlignment w:val="center"/>
              <w:rPr>
                <w:rFonts w:hint="eastAsia" w:ascii="宋体" w:hAnsi="宋体" w:cs="宋体"/>
                <w:color w:val="000000"/>
                <w:kern w:val="0"/>
                <w:szCs w:val="21"/>
                <w:lang w:bidi="ar"/>
              </w:rPr>
            </w:pPr>
            <w:r>
              <w:rPr>
                <w:rFonts w:hint="eastAsia" w:ascii="宋体" w:hAnsi="宋体" w:cs="宋体"/>
                <w:szCs w:val="21"/>
              </w:rPr>
              <w:t>满足噪声等级1级，且产品在空闲状态下声压级不超过16dB</w:t>
            </w:r>
          </w:p>
        </w:tc>
      </w:tr>
      <w:tr w14:paraId="59407B30">
        <w:tblPrEx>
          <w:tblCellMar>
            <w:top w:w="0" w:type="dxa"/>
            <w:left w:w="108" w:type="dxa"/>
            <w:bottom w:w="0" w:type="dxa"/>
            <w:right w:w="108" w:type="dxa"/>
          </w:tblCellMar>
        </w:tblPrEx>
        <w:trPr>
          <w:trHeight w:val="352"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5682E02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217" w:type="dxa"/>
            <w:tcBorders>
              <w:top w:val="single" w:color="000000" w:sz="4" w:space="0"/>
              <w:left w:val="single" w:color="000000" w:sz="4" w:space="0"/>
              <w:bottom w:val="single" w:color="000000" w:sz="4" w:space="0"/>
              <w:right w:val="single" w:color="000000" w:sz="4" w:space="0"/>
            </w:tcBorders>
            <w:vAlign w:val="center"/>
          </w:tcPr>
          <w:p w14:paraId="142DE977">
            <w:pPr>
              <w:widowControl/>
              <w:jc w:val="center"/>
              <w:textAlignment w:val="center"/>
              <w:rPr>
                <w:rFonts w:hint="eastAsia" w:ascii="宋体" w:hAnsi="宋体" w:cs="宋体"/>
                <w:color w:val="000000"/>
                <w:szCs w:val="21"/>
              </w:rPr>
            </w:pPr>
            <w:r>
              <w:rPr>
                <w:rFonts w:hint="eastAsia" w:ascii="宋体" w:hAnsi="宋体" w:cs="宋体"/>
                <w:color w:val="000000"/>
                <w:szCs w:val="21"/>
              </w:rPr>
              <w:t>外设规格</w:t>
            </w:r>
          </w:p>
        </w:tc>
        <w:tc>
          <w:tcPr>
            <w:tcW w:w="7510" w:type="dxa"/>
            <w:tcBorders>
              <w:top w:val="single" w:color="000000" w:sz="4" w:space="0"/>
              <w:left w:val="single" w:color="000000" w:sz="4" w:space="0"/>
              <w:bottom w:val="single" w:color="000000" w:sz="4" w:space="0"/>
              <w:right w:val="single" w:color="000000" w:sz="4" w:space="0"/>
            </w:tcBorders>
            <w:vAlign w:val="center"/>
          </w:tcPr>
          <w:p w14:paraId="515F70C3">
            <w:pPr>
              <w:widowControl/>
              <w:numPr>
                <w:ilvl w:val="0"/>
                <w:numId w:val="7"/>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鼠标数量≥</w:t>
            </w:r>
            <w:r>
              <w:rPr>
                <w:rFonts w:ascii="宋体" w:hAnsi="宋体" w:cs="宋体"/>
                <w:color w:val="000000"/>
                <w:kern w:val="0"/>
                <w:szCs w:val="21"/>
                <w:lang w:bidi="ar"/>
              </w:rPr>
              <w:t>1</w:t>
            </w:r>
            <w:r>
              <w:rPr>
                <w:rFonts w:hint="eastAsia" w:ascii="宋体" w:hAnsi="宋体" w:cs="宋体"/>
                <w:color w:val="000000"/>
                <w:kern w:val="0"/>
                <w:szCs w:val="21"/>
                <w:lang w:bidi="ar"/>
              </w:rPr>
              <w:t>；</w:t>
            </w:r>
          </w:p>
          <w:p w14:paraId="557031D0">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szCs w:val="21"/>
              </w:rPr>
              <w:t>键盘数量</w:t>
            </w:r>
            <w:r>
              <w:rPr>
                <w:rFonts w:hint="eastAsia" w:ascii="宋体" w:hAnsi="宋体" w:cs="宋体"/>
                <w:color w:val="000000"/>
                <w:kern w:val="0"/>
                <w:szCs w:val="21"/>
                <w:lang w:bidi="ar"/>
              </w:rPr>
              <w:t>≥1；</w:t>
            </w:r>
          </w:p>
          <w:p w14:paraId="5AD9D469">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szCs w:val="21"/>
              </w:rPr>
              <w:t>键盘按键数目6</w:t>
            </w:r>
            <w:r>
              <w:rPr>
                <w:rFonts w:ascii="宋体" w:hAnsi="宋体" w:cs="宋体"/>
                <w:color w:val="000000"/>
                <w:szCs w:val="21"/>
              </w:rPr>
              <w:t>1</w:t>
            </w:r>
            <w:r>
              <w:rPr>
                <w:rFonts w:hint="eastAsia" w:ascii="宋体" w:hAnsi="宋体" w:cs="宋体"/>
                <w:color w:val="000000"/>
                <w:szCs w:val="21"/>
              </w:rPr>
              <w:t>键/</w:t>
            </w:r>
            <w:r>
              <w:rPr>
                <w:rFonts w:ascii="宋体" w:hAnsi="宋体" w:cs="宋体"/>
                <w:color w:val="000000"/>
                <w:szCs w:val="21"/>
              </w:rPr>
              <w:t>86</w:t>
            </w:r>
            <w:r>
              <w:rPr>
                <w:rFonts w:hint="eastAsia" w:ascii="宋体" w:hAnsi="宋体" w:cs="宋体"/>
                <w:color w:val="000000"/>
                <w:szCs w:val="21"/>
              </w:rPr>
              <w:t>键/</w:t>
            </w:r>
            <w:r>
              <w:rPr>
                <w:rFonts w:ascii="宋体" w:hAnsi="宋体" w:cs="宋体"/>
                <w:color w:val="000000"/>
                <w:szCs w:val="21"/>
              </w:rPr>
              <w:t>101</w:t>
            </w:r>
            <w:r>
              <w:rPr>
                <w:rFonts w:hint="eastAsia" w:ascii="宋体" w:hAnsi="宋体" w:cs="宋体"/>
                <w:color w:val="000000"/>
                <w:szCs w:val="21"/>
              </w:rPr>
              <w:t>键/</w:t>
            </w:r>
            <w:r>
              <w:rPr>
                <w:rFonts w:ascii="宋体" w:hAnsi="宋体" w:cs="宋体"/>
                <w:color w:val="000000"/>
                <w:szCs w:val="21"/>
              </w:rPr>
              <w:t>104</w:t>
            </w:r>
            <w:r>
              <w:rPr>
                <w:rFonts w:hint="eastAsia" w:ascii="宋体" w:hAnsi="宋体" w:cs="宋体"/>
                <w:color w:val="000000"/>
                <w:szCs w:val="21"/>
              </w:rPr>
              <w:t>键等</w:t>
            </w:r>
          </w:p>
          <w:p w14:paraId="50662008">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szCs w:val="21"/>
              </w:rPr>
              <w:t>键盘链接方式为有线或无线</w:t>
            </w:r>
          </w:p>
          <w:p w14:paraId="7AAA73DA">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szCs w:val="21"/>
              </w:rPr>
              <w:t>有线键盘连接线≥1</w:t>
            </w:r>
            <w:r>
              <w:rPr>
                <w:rFonts w:ascii="宋体" w:hAnsi="宋体" w:cs="宋体"/>
                <w:color w:val="000000"/>
                <w:szCs w:val="21"/>
              </w:rPr>
              <w:t>.5</w:t>
            </w:r>
            <w:r>
              <w:rPr>
                <w:rFonts w:hint="eastAsia" w:ascii="宋体" w:hAnsi="宋体" w:cs="宋体"/>
                <w:color w:val="000000"/>
                <w:szCs w:val="21"/>
              </w:rPr>
              <w:t>m</w:t>
            </w:r>
          </w:p>
          <w:p w14:paraId="75C42535">
            <w:pPr>
              <w:widowControl/>
              <w:numPr>
                <w:ilvl w:val="0"/>
                <w:numId w:val="7"/>
              </w:numPr>
              <w:jc w:val="left"/>
              <w:textAlignment w:val="center"/>
              <w:rPr>
                <w:rFonts w:hint="eastAsia" w:ascii="宋体" w:hAnsi="宋体" w:cs="宋体"/>
                <w:color w:val="000000"/>
                <w:szCs w:val="21"/>
              </w:rPr>
            </w:pPr>
            <w:r>
              <w:rPr>
                <w:rFonts w:hint="eastAsia" w:ascii="宋体" w:hAnsi="宋体" w:cs="宋体"/>
                <w:color w:val="000000"/>
                <w:szCs w:val="21"/>
              </w:rPr>
              <w:t>键盘颜色为黑色/白色等商务色系</w:t>
            </w:r>
          </w:p>
        </w:tc>
      </w:tr>
      <w:tr w14:paraId="003306C1">
        <w:tblPrEx>
          <w:tblCellMar>
            <w:top w:w="0" w:type="dxa"/>
            <w:left w:w="108" w:type="dxa"/>
            <w:bottom w:w="0" w:type="dxa"/>
            <w:right w:w="108" w:type="dxa"/>
          </w:tblCellMar>
        </w:tblPrEx>
        <w:trPr>
          <w:trHeight w:val="1035"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2DC8E7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217" w:type="dxa"/>
            <w:tcBorders>
              <w:top w:val="single" w:color="000000" w:sz="4" w:space="0"/>
              <w:left w:val="single" w:color="000000" w:sz="4" w:space="0"/>
              <w:bottom w:val="single" w:color="000000" w:sz="4" w:space="0"/>
              <w:right w:val="single" w:color="000000" w:sz="4" w:space="0"/>
            </w:tcBorders>
            <w:vAlign w:val="center"/>
          </w:tcPr>
          <w:p w14:paraId="2BEBAB1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接口</w:t>
            </w:r>
          </w:p>
        </w:tc>
        <w:tc>
          <w:tcPr>
            <w:tcW w:w="7510" w:type="dxa"/>
            <w:tcBorders>
              <w:top w:val="single" w:color="000000" w:sz="4" w:space="0"/>
              <w:left w:val="single" w:color="000000" w:sz="4" w:space="0"/>
              <w:bottom w:val="single" w:color="000000" w:sz="4" w:space="0"/>
              <w:right w:val="single" w:color="000000" w:sz="4" w:space="0"/>
            </w:tcBorders>
            <w:vAlign w:val="center"/>
          </w:tcPr>
          <w:p w14:paraId="7A19B383">
            <w:pPr>
              <w:widowControl/>
              <w:numPr>
                <w:ilvl w:val="0"/>
                <w:numId w:val="8"/>
              </w:numPr>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▲总接口数≥8个USB接口（其中USB 3.0接口≥4个）；</w:t>
            </w:r>
          </w:p>
          <w:p w14:paraId="5117DA0B">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机箱前面板应提供不少于3个USB接口（含typc-c接口数量≥1）</w:t>
            </w:r>
          </w:p>
          <w:p w14:paraId="18118DCC">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麦克风输入接口</w:t>
            </w:r>
            <w:r>
              <w:rPr>
                <w:rFonts w:hint="eastAsia" w:ascii="宋体" w:hAnsi="宋体" w:cs="宋体"/>
                <w:color w:val="000000"/>
                <w:szCs w:val="21"/>
              </w:rPr>
              <w:t>≥</w:t>
            </w:r>
            <w:r>
              <w:rPr>
                <w:rFonts w:hint="eastAsia" w:ascii="宋体" w:hAnsi="宋体" w:cs="宋体"/>
                <w:color w:val="000000"/>
                <w:kern w:val="0"/>
                <w:szCs w:val="21"/>
                <w:lang w:bidi="ar"/>
              </w:rPr>
              <w:t>1；</w:t>
            </w:r>
          </w:p>
          <w:p w14:paraId="427BCB7B">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音频输出接口</w:t>
            </w:r>
            <w:r>
              <w:rPr>
                <w:rFonts w:hint="eastAsia" w:ascii="宋体" w:hAnsi="宋体" w:cs="宋体"/>
                <w:color w:val="000000"/>
                <w:szCs w:val="21"/>
              </w:rPr>
              <w:t>≥</w:t>
            </w:r>
            <w:r>
              <w:rPr>
                <w:rFonts w:hint="eastAsia" w:ascii="宋体" w:hAnsi="宋体" w:cs="宋体"/>
                <w:color w:val="000000"/>
                <w:kern w:val="0"/>
                <w:szCs w:val="21"/>
                <w:lang w:bidi="ar"/>
              </w:rPr>
              <w:t>1；</w:t>
            </w:r>
          </w:p>
          <w:p w14:paraId="62EA2763">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kern w:val="0"/>
                <w:szCs w:val="21"/>
                <w:lang w:bidi="ar"/>
              </w:rPr>
              <w:t>音频输入接口</w:t>
            </w:r>
            <w:r>
              <w:rPr>
                <w:rFonts w:hint="eastAsia" w:ascii="宋体" w:hAnsi="宋体" w:cs="宋体"/>
                <w:color w:val="000000"/>
                <w:szCs w:val="21"/>
              </w:rPr>
              <w:t>≥</w:t>
            </w:r>
            <w:r>
              <w:rPr>
                <w:rFonts w:hint="eastAsia" w:ascii="宋体" w:hAnsi="宋体" w:cs="宋体"/>
                <w:color w:val="000000"/>
                <w:kern w:val="0"/>
                <w:szCs w:val="21"/>
                <w:lang w:bidi="ar"/>
              </w:rPr>
              <w:t>1。</w:t>
            </w:r>
          </w:p>
          <w:p w14:paraId="40C6B4F7">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szCs w:val="21"/>
              </w:rPr>
              <w:t>音频接口支持3</w:t>
            </w:r>
            <w:r>
              <w:rPr>
                <w:rFonts w:ascii="宋体" w:hAnsi="宋体" w:cs="宋体"/>
                <w:color w:val="000000"/>
                <w:szCs w:val="21"/>
              </w:rPr>
              <w:t>.5</w:t>
            </w:r>
            <w:r>
              <w:rPr>
                <w:rFonts w:hint="eastAsia" w:ascii="宋体" w:hAnsi="宋体" w:cs="宋体"/>
                <w:color w:val="000000"/>
                <w:szCs w:val="21"/>
              </w:rPr>
              <w:t>mm孔径三段式或4段式接口</w:t>
            </w:r>
          </w:p>
          <w:p w14:paraId="0822431E">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szCs w:val="21"/>
              </w:rPr>
              <w:t>视频接口数量≥1</w:t>
            </w:r>
          </w:p>
          <w:p w14:paraId="0150376F">
            <w:pPr>
              <w:widowControl/>
              <w:numPr>
                <w:ilvl w:val="0"/>
                <w:numId w:val="8"/>
              </w:numPr>
              <w:jc w:val="left"/>
              <w:textAlignment w:val="center"/>
              <w:rPr>
                <w:rFonts w:hint="eastAsia" w:ascii="宋体" w:hAnsi="宋体" w:cs="宋体"/>
                <w:color w:val="000000"/>
                <w:szCs w:val="21"/>
              </w:rPr>
            </w:pPr>
            <w:r>
              <w:rPr>
                <w:rFonts w:hint="eastAsia" w:ascii="宋体" w:hAnsi="宋体" w:cs="宋体"/>
                <w:color w:val="000000"/>
                <w:szCs w:val="21"/>
              </w:rPr>
              <w:t>视频接口支持V</w:t>
            </w:r>
            <w:r>
              <w:rPr>
                <w:rFonts w:ascii="宋体" w:hAnsi="宋体" w:cs="宋体"/>
                <w:color w:val="000000"/>
                <w:szCs w:val="21"/>
              </w:rPr>
              <w:t>GA,HDMI,DVI,DP,Ty</w:t>
            </w:r>
            <w:r>
              <w:rPr>
                <w:rFonts w:hint="eastAsia" w:ascii="宋体" w:hAnsi="宋体" w:cs="宋体"/>
                <w:color w:val="000000"/>
                <w:szCs w:val="21"/>
              </w:rPr>
              <w:t>pe</w:t>
            </w:r>
            <w:r>
              <w:rPr>
                <w:rFonts w:ascii="宋体" w:hAnsi="宋体" w:cs="宋体"/>
                <w:color w:val="000000"/>
                <w:szCs w:val="21"/>
              </w:rPr>
              <w:t>-C</w:t>
            </w:r>
            <w:r>
              <w:rPr>
                <w:rFonts w:hint="eastAsia" w:ascii="宋体" w:hAnsi="宋体" w:cs="宋体"/>
                <w:color w:val="000000"/>
                <w:szCs w:val="21"/>
              </w:rPr>
              <w:t>中至少一种接口</w:t>
            </w:r>
          </w:p>
        </w:tc>
      </w:tr>
      <w:tr w14:paraId="6151370A">
        <w:tblPrEx>
          <w:tblCellMar>
            <w:top w:w="0" w:type="dxa"/>
            <w:left w:w="108" w:type="dxa"/>
            <w:bottom w:w="0" w:type="dxa"/>
            <w:right w:w="108" w:type="dxa"/>
          </w:tblCellMar>
        </w:tblPrEx>
        <w:trPr>
          <w:trHeight w:val="1035"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5898E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1217" w:type="dxa"/>
            <w:tcBorders>
              <w:top w:val="single" w:color="000000" w:sz="4" w:space="0"/>
              <w:left w:val="single" w:color="000000" w:sz="4" w:space="0"/>
              <w:bottom w:val="single" w:color="000000" w:sz="4" w:space="0"/>
              <w:right w:val="single" w:color="000000" w:sz="4" w:space="0"/>
            </w:tcBorders>
            <w:vAlign w:val="center"/>
          </w:tcPr>
          <w:p w14:paraId="26C028D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整机可靠性要求</w:t>
            </w:r>
          </w:p>
        </w:tc>
        <w:tc>
          <w:tcPr>
            <w:tcW w:w="7510" w:type="dxa"/>
            <w:tcBorders>
              <w:top w:val="single" w:color="000000" w:sz="4" w:space="0"/>
              <w:left w:val="single" w:color="000000" w:sz="4" w:space="0"/>
              <w:bottom w:val="single" w:color="000000" w:sz="4" w:space="0"/>
              <w:right w:val="single" w:color="000000" w:sz="4" w:space="0"/>
            </w:tcBorders>
            <w:vAlign w:val="center"/>
          </w:tcPr>
          <w:p w14:paraId="1E090C2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1.MTBF(m1)≥100 万小时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2.支持防静电保护功能：具备静电除尘装置设计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3.整机IP防护等级不低于IP5X级标准</w:t>
            </w:r>
          </w:p>
        </w:tc>
      </w:tr>
      <w:tr w14:paraId="42AEE007">
        <w:tblPrEx>
          <w:tblCellMar>
            <w:top w:w="0" w:type="dxa"/>
            <w:left w:w="108" w:type="dxa"/>
            <w:bottom w:w="0" w:type="dxa"/>
            <w:right w:w="108" w:type="dxa"/>
          </w:tblCellMar>
        </w:tblPrEx>
        <w:trPr>
          <w:trHeight w:val="668"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2B0F80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217" w:type="dxa"/>
            <w:tcBorders>
              <w:top w:val="single" w:color="000000" w:sz="4" w:space="0"/>
              <w:left w:val="single" w:color="000000" w:sz="4" w:space="0"/>
              <w:bottom w:val="single" w:color="000000" w:sz="4" w:space="0"/>
              <w:right w:val="single" w:color="000000" w:sz="4" w:space="0"/>
            </w:tcBorders>
            <w:vAlign w:val="center"/>
          </w:tcPr>
          <w:p w14:paraId="36FC4FD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保修</w:t>
            </w:r>
          </w:p>
        </w:tc>
        <w:tc>
          <w:tcPr>
            <w:tcW w:w="7510" w:type="dxa"/>
            <w:tcBorders>
              <w:top w:val="single" w:color="000000" w:sz="4" w:space="0"/>
              <w:left w:val="single" w:color="000000" w:sz="4" w:space="0"/>
              <w:bottom w:val="single" w:color="000000" w:sz="4" w:space="0"/>
              <w:right w:val="single" w:color="000000" w:sz="4" w:space="0"/>
            </w:tcBorders>
            <w:vAlign w:val="center"/>
          </w:tcPr>
          <w:p w14:paraId="32A01EB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▲整机三年保修及上门服务</w:t>
            </w:r>
          </w:p>
        </w:tc>
      </w:tr>
      <w:tr w14:paraId="397E49F7">
        <w:tblPrEx>
          <w:tblCellMar>
            <w:top w:w="0" w:type="dxa"/>
            <w:left w:w="108" w:type="dxa"/>
            <w:bottom w:w="0" w:type="dxa"/>
            <w:right w:w="108" w:type="dxa"/>
          </w:tblCellMar>
        </w:tblPrEx>
        <w:trPr>
          <w:trHeight w:val="663" w:hRule="atLeast"/>
          <w:jc w:val="center"/>
          <w:ins w:id="0" w:author="thinkpad" w:date="2026-04-22T15:19:00Z"/>
        </w:trPr>
        <w:tc>
          <w:tcPr>
            <w:tcW w:w="712" w:type="dxa"/>
            <w:tcBorders>
              <w:top w:val="single" w:color="000000" w:sz="4" w:space="0"/>
              <w:left w:val="single" w:color="000000" w:sz="4" w:space="0"/>
              <w:bottom w:val="single" w:color="000000" w:sz="4" w:space="0"/>
              <w:right w:val="single" w:color="000000" w:sz="4" w:space="0"/>
            </w:tcBorders>
            <w:vAlign w:val="center"/>
          </w:tcPr>
          <w:p w14:paraId="47C23E0A">
            <w:pPr>
              <w:widowControl/>
              <w:jc w:val="center"/>
              <w:textAlignment w:val="center"/>
              <w:rPr>
                <w:ins w:id="1" w:author="thinkpad" w:date="2026-04-22T15:19:00Z"/>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1217" w:type="dxa"/>
            <w:tcBorders>
              <w:top w:val="single" w:color="000000" w:sz="4" w:space="0"/>
              <w:left w:val="single" w:color="000000" w:sz="4" w:space="0"/>
              <w:bottom w:val="single" w:color="000000" w:sz="4" w:space="0"/>
              <w:right w:val="single" w:color="000000" w:sz="4" w:space="0"/>
            </w:tcBorders>
            <w:vAlign w:val="center"/>
          </w:tcPr>
          <w:p w14:paraId="43855A72">
            <w:pPr>
              <w:widowControl/>
              <w:jc w:val="center"/>
              <w:textAlignment w:val="center"/>
              <w:rPr>
                <w:ins w:id="2" w:author="thinkpad" w:date="2026-04-22T15:19:00Z"/>
                <w:rFonts w:hint="eastAsia" w:ascii="宋体" w:hAnsi="宋体" w:cs="宋体"/>
                <w:color w:val="000000"/>
                <w:kern w:val="0"/>
                <w:szCs w:val="21"/>
                <w:lang w:bidi="ar"/>
              </w:rPr>
            </w:pPr>
            <w:r>
              <w:rPr>
                <w:rFonts w:hint="eastAsia" w:ascii="宋体" w:hAnsi="宋体" w:cs="宋体"/>
                <w:color w:val="000000"/>
                <w:kern w:val="0"/>
                <w:szCs w:val="21"/>
                <w:lang w:bidi="ar"/>
              </w:rPr>
              <w:t>操作系统（三年服务）</w:t>
            </w:r>
          </w:p>
        </w:tc>
        <w:tc>
          <w:tcPr>
            <w:tcW w:w="7510" w:type="dxa"/>
            <w:tcBorders>
              <w:top w:val="single" w:color="000000" w:sz="4" w:space="0"/>
              <w:left w:val="single" w:color="000000" w:sz="4" w:space="0"/>
              <w:bottom w:val="single" w:color="000000" w:sz="4" w:space="0"/>
              <w:right w:val="single" w:color="000000" w:sz="4" w:space="0"/>
            </w:tcBorders>
            <w:vAlign w:val="center"/>
          </w:tcPr>
          <w:p w14:paraId="77F4019F">
            <w:pPr>
              <w:widowControl/>
              <w:jc w:val="left"/>
              <w:textAlignment w:val="center"/>
              <w:rPr>
                <w:ins w:id="3" w:author="thinkpad" w:date="2026-04-22T15:19:00Z"/>
                <w:rFonts w:hint="eastAsia" w:ascii="宋体" w:hAnsi="宋体" w:cs="宋体"/>
                <w:color w:val="000000"/>
                <w:kern w:val="0"/>
                <w:szCs w:val="21"/>
                <w:lang w:bidi="ar"/>
              </w:rPr>
            </w:pPr>
            <w:r>
              <w:rPr>
                <w:rFonts w:hint="eastAsia" w:ascii="宋体" w:hAnsi="宋体" w:cs="宋体"/>
                <w:color w:val="FF0000"/>
                <w:kern w:val="0"/>
                <w:szCs w:val="21"/>
                <w:lang w:bidi="ar"/>
              </w:rPr>
              <w:t>★</w:t>
            </w:r>
            <w:r>
              <w:rPr>
                <w:rFonts w:ascii="微软雅黑" w:hAnsi="微软雅黑" w:eastAsia="微软雅黑" w:cs="微软雅黑"/>
                <w:color w:val="171A1D"/>
                <w:szCs w:val="21"/>
                <w:shd w:val="clear" w:color="auto" w:fill="FFFFFF"/>
              </w:rPr>
              <w:t>操作系统符合国家安全可靠要求，在中国信息安全测评中心安全可靠测评结果公告内，提供3年操作系统技术支持、运维、升级、软件适配及上门服务</w:t>
            </w:r>
          </w:p>
        </w:tc>
      </w:tr>
      <w:tr w14:paraId="73BB8CBA">
        <w:tblPrEx>
          <w:tblCellMar>
            <w:top w:w="0" w:type="dxa"/>
            <w:left w:w="108" w:type="dxa"/>
            <w:bottom w:w="0" w:type="dxa"/>
            <w:right w:w="108" w:type="dxa"/>
          </w:tblCellMar>
        </w:tblPrEx>
        <w:trPr>
          <w:trHeight w:val="663"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A3E976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w:t>
            </w:r>
          </w:p>
        </w:tc>
        <w:tc>
          <w:tcPr>
            <w:tcW w:w="1217" w:type="dxa"/>
            <w:tcBorders>
              <w:top w:val="single" w:color="000000" w:sz="4" w:space="0"/>
              <w:left w:val="single" w:color="000000" w:sz="4" w:space="0"/>
              <w:bottom w:val="single" w:color="000000" w:sz="4" w:space="0"/>
              <w:right w:val="single" w:color="000000" w:sz="4" w:space="0"/>
            </w:tcBorders>
            <w:vAlign w:val="center"/>
          </w:tcPr>
          <w:p w14:paraId="7157C83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限价</w:t>
            </w:r>
          </w:p>
        </w:tc>
        <w:tc>
          <w:tcPr>
            <w:tcW w:w="7510" w:type="dxa"/>
            <w:tcBorders>
              <w:top w:val="single" w:color="000000" w:sz="4" w:space="0"/>
              <w:left w:val="single" w:color="000000" w:sz="4" w:space="0"/>
              <w:bottom w:val="single" w:color="000000" w:sz="4" w:space="0"/>
              <w:right w:val="single" w:color="000000" w:sz="4" w:space="0"/>
            </w:tcBorders>
            <w:vAlign w:val="center"/>
          </w:tcPr>
          <w:p w14:paraId="13E06E61">
            <w:pPr>
              <w:widowControl/>
              <w:jc w:val="left"/>
              <w:textAlignment w:val="center"/>
              <w:rPr>
                <w:rFonts w:hint="eastAsia" w:ascii="宋体" w:hAnsi="宋体" w:cs="宋体"/>
                <w:color w:val="000000"/>
                <w:kern w:val="0"/>
                <w:szCs w:val="21"/>
                <w:lang w:bidi="ar"/>
              </w:rPr>
            </w:pPr>
            <w:r>
              <w:rPr>
                <w:rFonts w:hint="eastAsia" w:ascii="宋体" w:hAnsi="宋体" w:cs="宋体"/>
                <w:color w:val="FF0000"/>
                <w:kern w:val="0"/>
                <w:szCs w:val="21"/>
                <w:lang w:bidi="ar"/>
              </w:rPr>
              <w:t>★</w:t>
            </w:r>
            <w:r>
              <w:rPr>
                <w:rFonts w:hint="eastAsia" w:ascii="宋体" w:hAnsi="宋体" w:cs="宋体"/>
                <w:color w:val="FF0000"/>
                <w:spacing w:val="-1"/>
                <w:szCs w:val="21"/>
              </w:rPr>
              <w:t>5000元/台</w:t>
            </w:r>
          </w:p>
        </w:tc>
      </w:tr>
      <w:tr w14:paraId="7C0886E2">
        <w:tblPrEx>
          <w:tblCellMar>
            <w:top w:w="0" w:type="dxa"/>
            <w:left w:w="108" w:type="dxa"/>
            <w:bottom w:w="0" w:type="dxa"/>
            <w:right w:w="108" w:type="dxa"/>
          </w:tblCellMar>
        </w:tblPrEx>
        <w:trPr>
          <w:trHeight w:val="663" w:hRule="atLeast"/>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7D91112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vAlign w:val="center"/>
          </w:tcPr>
          <w:p w14:paraId="108ED75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其他要求</w:t>
            </w:r>
          </w:p>
        </w:tc>
        <w:tc>
          <w:tcPr>
            <w:tcW w:w="7510" w:type="dxa"/>
            <w:tcBorders>
              <w:top w:val="single" w:color="000000" w:sz="4" w:space="0"/>
              <w:left w:val="single" w:color="000000" w:sz="4" w:space="0"/>
              <w:bottom w:val="single" w:color="000000" w:sz="4" w:space="0"/>
              <w:right w:val="single" w:color="000000" w:sz="4" w:space="0"/>
            </w:tcBorders>
            <w:vAlign w:val="center"/>
          </w:tcPr>
          <w:p w14:paraId="421B6073">
            <w:pPr>
              <w:widowControl/>
              <w:jc w:val="left"/>
              <w:textAlignment w:val="center"/>
              <w:rPr>
                <w:rFonts w:hint="default" w:ascii="宋体" w:hAnsi="宋体" w:eastAsia="宋体" w:cs="宋体"/>
                <w:color w:val="FF0000"/>
                <w:kern w:val="0"/>
                <w:szCs w:val="21"/>
                <w:lang w:val="en-US" w:eastAsia="zh-CN" w:bidi="ar"/>
              </w:rPr>
            </w:pPr>
            <w:r>
              <w:rPr>
                <w:rFonts w:hint="eastAsia" w:cs="宋体"/>
                <w:color w:val="FF0000"/>
                <w:sz w:val="21"/>
                <w:szCs w:val="21"/>
              </w:rPr>
              <w:t>★</w:t>
            </w:r>
            <w:r>
              <w:rPr>
                <w:rFonts w:hint="eastAsia" w:cs="宋体"/>
                <w:color w:val="FF0000"/>
                <w:sz w:val="21"/>
                <w:szCs w:val="21"/>
                <w:lang w:val="en-US" w:eastAsia="zh-CN"/>
              </w:rPr>
              <w:t>符合财政部《台式计算机政府采购需求标准》（2023年版）中规定的其他*内容</w:t>
            </w:r>
            <w:bookmarkStart w:id="29" w:name="_GoBack"/>
            <w:bookmarkEnd w:id="29"/>
          </w:p>
        </w:tc>
      </w:tr>
    </w:tbl>
    <w:p w14:paraId="290A0528"/>
    <w:p w14:paraId="4C0F1E46">
      <w:r>
        <w:rPr>
          <w:rFonts w:hint="eastAsia" w:ascii="宋体" w:hAnsi="宋体" w:cs="宋体"/>
          <w:b/>
          <w:bCs/>
        </w:rPr>
        <w:t>2、流式软件</w:t>
      </w:r>
    </w:p>
    <w:tbl>
      <w:tblPr>
        <w:tblStyle w:val="24"/>
        <w:tblW w:w="9313" w:type="dxa"/>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8025"/>
      </w:tblGrid>
      <w:tr w14:paraId="161F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8" w:type="dxa"/>
            <w:vAlign w:val="center"/>
          </w:tcPr>
          <w:p w14:paraId="030E8066">
            <w:pPr>
              <w:jc w:val="center"/>
              <w:rPr>
                <w:rFonts w:hint="eastAsia" w:ascii="宋体" w:hAnsi="宋体" w:cs="宋体"/>
                <w:b/>
                <w:bCs/>
                <w:szCs w:val="21"/>
              </w:rPr>
            </w:pPr>
            <w:r>
              <w:rPr>
                <w:rFonts w:hint="eastAsia" w:ascii="宋体" w:hAnsi="宋体" w:cs="宋体"/>
                <w:b/>
                <w:bCs/>
                <w:szCs w:val="21"/>
              </w:rPr>
              <w:t>指标项</w:t>
            </w:r>
          </w:p>
        </w:tc>
        <w:tc>
          <w:tcPr>
            <w:tcW w:w="8025" w:type="dxa"/>
            <w:vAlign w:val="center"/>
          </w:tcPr>
          <w:p w14:paraId="539850D0">
            <w:pPr>
              <w:jc w:val="center"/>
              <w:rPr>
                <w:rFonts w:hint="eastAsia" w:ascii="宋体" w:hAnsi="宋体" w:cs="宋体"/>
                <w:b/>
                <w:bCs/>
                <w:szCs w:val="21"/>
              </w:rPr>
            </w:pPr>
            <w:r>
              <w:rPr>
                <w:rFonts w:hint="eastAsia" w:ascii="宋体" w:hAnsi="宋体" w:cs="宋体"/>
                <w:b/>
                <w:bCs/>
                <w:szCs w:val="21"/>
              </w:rPr>
              <w:t>指标要求</w:t>
            </w:r>
          </w:p>
        </w:tc>
      </w:tr>
      <w:tr w14:paraId="1649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8" w:type="dxa"/>
            <w:vAlign w:val="center"/>
          </w:tcPr>
          <w:p w14:paraId="3E4811F1">
            <w:pPr>
              <w:jc w:val="center"/>
              <w:rPr>
                <w:rFonts w:hint="eastAsia" w:ascii="宋体" w:hAnsi="宋体" w:cs="宋体"/>
                <w:szCs w:val="21"/>
              </w:rPr>
            </w:pPr>
            <w:r>
              <w:rPr>
                <w:rFonts w:hint="eastAsia" w:ascii="宋体" w:hAnsi="宋体" w:cs="宋体"/>
                <w:szCs w:val="21"/>
              </w:rPr>
              <w:t>技术参数</w:t>
            </w:r>
          </w:p>
        </w:tc>
        <w:tc>
          <w:tcPr>
            <w:tcW w:w="8025" w:type="dxa"/>
            <w:vAlign w:val="center"/>
          </w:tcPr>
          <w:p w14:paraId="4AFF17BD">
            <w:pPr>
              <w:rPr>
                <w:rFonts w:hint="eastAsia" w:ascii="宋体" w:hAnsi="宋体" w:cs="宋体"/>
                <w:szCs w:val="21"/>
              </w:rPr>
            </w:pPr>
            <w:r>
              <w:rPr>
                <w:rFonts w:hint="eastAsia" w:ascii="宋体" w:hAnsi="宋体" w:cs="宋体"/>
                <w:szCs w:val="21"/>
              </w:rPr>
              <w:t>1.▲通用功能：文字，表格，演示三个组件均支持长图片输出，并且支持在输出的图片上添加水印。办公软件能生成.doc/.docx/.dot/.wps/.xls/.x1xs/.xlt/.et/.ppt/.pptx/.pps/.dps等文件格式。</w:t>
            </w:r>
          </w:p>
          <w:p w14:paraId="714B67E5">
            <w:pPr>
              <w:rPr>
                <w:rFonts w:hint="eastAsia" w:ascii="宋体" w:hAnsi="宋体" w:cs="宋体"/>
                <w:szCs w:val="21"/>
              </w:rPr>
            </w:pPr>
            <w:r>
              <w:rPr>
                <w:rFonts w:hint="eastAsia" w:ascii="宋体" w:hAnsi="宋体" w:cs="宋体"/>
                <w:szCs w:val="21"/>
              </w:rPr>
              <w:t xml:space="preserve">2.文字、表格、演示均支持文本识别功能，可以截取系统内的图片或PDF中的文字，进行提取识别，方便用户将已经识别的字符直接添加入文档内，不需要再手动输入。 </w:t>
            </w:r>
          </w:p>
          <w:p w14:paraId="6A871F75">
            <w:pPr>
              <w:rPr>
                <w:rFonts w:hint="eastAsia" w:ascii="宋体" w:hAnsi="宋体" w:cs="宋体"/>
                <w:szCs w:val="21"/>
              </w:rPr>
            </w:pPr>
            <w:r>
              <w:rPr>
                <w:rFonts w:hint="eastAsia" w:ascii="宋体" w:hAnsi="宋体" w:cs="宋体"/>
                <w:szCs w:val="21"/>
              </w:rPr>
              <w:t>3.“嵌入字体”是指在导出OFD文件时，将当前流式文档中用到的字体嵌入到OFD文件中，保证在公文流转的过程中即使当前机器缺少相应字体，也能正确排版显示。</w:t>
            </w:r>
          </w:p>
          <w:p w14:paraId="6FEA866F">
            <w:r>
              <w:rPr>
                <w:rFonts w:hint="eastAsia" w:ascii="宋体" w:hAnsi="宋体" w:cs="宋体"/>
                <w:szCs w:val="21"/>
              </w:rPr>
              <w:t xml:space="preserve">4.文字模块 文字组件，支持智能识别目录。自动识别正文的段落结构，生成对应目录，节省手动设置标题格式时间。 </w:t>
            </w:r>
          </w:p>
        </w:tc>
      </w:tr>
    </w:tbl>
    <w:p w14:paraId="4239AE77"/>
    <w:p w14:paraId="3D04FA41">
      <w:pPr>
        <w:numPr>
          <w:ilvl w:val="0"/>
          <w:numId w:val="9"/>
        </w:numPr>
      </w:pPr>
      <w:r>
        <w:rPr>
          <w:rFonts w:hint="eastAsia" w:ascii="宋体" w:hAnsi="宋体" w:cs="宋体"/>
          <w:b/>
          <w:bCs/>
        </w:rPr>
        <w:t>信息安全软件</w:t>
      </w:r>
    </w:p>
    <w:p w14:paraId="5653F941"/>
    <w:tbl>
      <w:tblPr>
        <w:tblStyle w:val="24"/>
        <w:tblW w:w="9312"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8037"/>
      </w:tblGrid>
      <w:tr w14:paraId="45A2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5" w:type="dxa"/>
            <w:vAlign w:val="center"/>
          </w:tcPr>
          <w:p w14:paraId="416096C2">
            <w:pPr>
              <w:widowControl/>
              <w:jc w:val="left"/>
              <w:rPr>
                <w:rFonts w:hint="eastAsia" w:ascii="宋体" w:hAnsi="宋体" w:cs="宋体"/>
                <w:b/>
                <w:bCs/>
                <w:kern w:val="0"/>
              </w:rPr>
            </w:pPr>
            <w:r>
              <w:rPr>
                <w:rFonts w:hint="eastAsia" w:ascii="宋体" w:hAnsi="宋体" w:cs="宋体"/>
                <w:b/>
                <w:bCs/>
                <w:kern w:val="0"/>
              </w:rPr>
              <w:t>指标项</w:t>
            </w:r>
          </w:p>
        </w:tc>
        <w:tc>
          <w:tcPr>
            <w:tcW w:w="8037" w:type="dxa"/>
            <w:vAlign w:val="center"/>
          </w:tcPr>
          <w:p w14:paraId="47370C88">
            <w:pPr>
              <w:widowControl/>
              <w:jc w:val="left"/>
              <w:rPr>
                <w:rFonts w:hint="eastAsia" w:ascii="宋体" w:hAnsi="宋体" w:cs="宋体"/>
                <w:b/>
                <w:bCs/>
                <w:kern w:val="0"/>
              </w:rPr>
            </w:pPr>
            <w:r>
              <w:rPr>
                <w:rFonts w:hint="eastAsia" w:ascii="宋体" w:hAnsi="宋体" w:cs="宋体"/>
                <w:b/>
                <w:bCs/>
                <w:kern w:val="0"/>
              </w:rPr>
              <w:t>技术参数</w:t>
            </w:r>
          </w:p>
        </w:tc>
      </w:tr>
      <w:tr w14:paraId="5694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75" w:type="dxa"/>
            <w:vAlign w:val="center"/>
          </w:tcPr>
          <w:p w14:paraId="42D7F72B">
            <w:pPr>
              <w:widowControl/>
              <w:jc w:val="left"/>
              <w:rPr>
                <w:rFonts w:hint="eastAsia" w:ascii="宋体" w:hAnsi="宋体" w:cs="宋体"/>
                <w:kern w:val="0"/>
                <w:szCs w:val="21"/>
              </w:rPr>
            </w:pPr>
            <w:r>
              <w:rPr>
                <w:rFonts w:hint="eastAsia" w:ascii="宋体" w:hAnsi="宋体" w:cs="宋体"/>
                <w:kern w:val="0"/>
                <w:szCs w:val="21"/>
              </w:rPr>
              <w:t>客户端部署</w:t>
            </w:r>
          </w:p>
        </w:tc>
        <w:tc>
          <w:tcPr>
            <w:tcW w:w="8037" w:type="dxa"/>
          </w:tcPr>
          <w:p w14:paraId="720D8B2C">
            <w:pPr>
              <w:widowControl/>
              <w:jc w:val="left"/>
              <w:rPr>
                <w:rFonts w:hint="eastAsia" w:ascii="宋体" w:hAnsi="宋体" w:cs="宋体"/>
                <w:kern w:val="0"/>
                <w:szCs w:val="21"/>
              </w:rPr>
            </w:pPr>
            <w:r>
              <w:rPr>
                <w:rFonts w:hint="eastAsia" w:ascii="宋体" w:hAnsi="宋体" w:cs="宋体"/>
                <w:color w:val="FF0000"/>
                <w:kern w:val="0"/>
                <w:szCs w:val="21"/>
              </w:rPr>
              <w:t>★</w:t>
            </w:r>
            <w:r>
              <w:rPr>
                <w:rFonts w:hint="eastAsia" w:ascii="宋体" w:hAnsi="宋体" w:cs="宋体"/>
                <w:kern w:val="0"/>
                <w:szCs w:val="21"/>
              </w:rPr>
              <w:t>适配通过安全可靠测评的CPU芯片、操作系统、数据库等关键部件</w:t>
            </w:r>
          </w:p>
        </w:tc>
      </w:tr>
      <w:tr w14:paraId="4C19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14:paraId="1CF8414B">
            <w:pPr>
              <w:widowControl/>
              <w:jc w:val="left"/>
              <w:rPr>
                <w:rFonts w:hint="eastAsia" w:ascii="宋体" w:hAnsi="宋体" w:cs="宋体"/>
                <w:kern w:val="0"/>
                <w:szCs w:val="21"/>
              </w:rPr>
            </w:pPr>
            <w:r>
              <w:rPr>
                <w:rFonts w:hint="eastAsia" w:ascii="宋体" w:hAnsi="宋体" w:cs="宋体"/>
                <w:kern w:val="0"/>
                <w:szCs w:val="21"/>
              </w:rPr>
              <w:t>授权</w:t>
            </w:r>
          </w:p>
        </w:tc>
        <w:tc>
          <w:tcPr>
            <w:tcW w:w="8037" w:type="dxa"/>
          </w:tcPr>
          <w:p w14:paraId="3D397726">
            <w:pPr>
              <w:widowControl/>
              <w:jc w:val="left"/>
              <w:rPr>
                <w:rFonts w:hint="eastAsia" w:ascii="宋体" w:hAnsi="宋体" w:cs="宋体"/>
                <w:b/>
                <w:bCs/>
                <w:kern w:val="0"/>
                <w:szCs w:val="21"/>
              </w:rPr>
            </w:pPr>
            <w:r>
              <w:rPr>
                <w:rFonts w:hint="eastAsia" w:ascii="宋体" w:hAnsi="宋体" w:cs="宋体"/>
                <w:kern w:val="0"/>
                <w:szCs w:val="21"/>
              </w:rPr>
              <w:t>提供808个国产化电脑的终端安全防护授权</w:t>
            </w:r>
          </w:p>
        </w:tc>
      </w:tr>
      <w:tr w14:paraId="3FA2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14:paraId="2B089099">
            <w:pPr>
              <w:widowControl/>
              <w:jc w:val="left"/>
              <w:rPr>
                <w:rFonts w:hint="eastAsia" w:ascii="宋体" w:hAnsi="宋体" w:cs="宋体"/>
                <w:kern w:val="0"/>
                <w:szCs w:val="21"/>
              </w:rPr>
            </w:pPr>
            <w:r>
              <w:rPr>
                <w:rFonts w:hint="eastAsia" w:ascii="宋体" w:hAnsi="宋体" w:cs="宋体"/>
                <w:kern w:val="0"/>
                <w:szCs w:val="21"/>
              </w:rPr>
              <w:t>态势大屏</w:t>
            </w:r>
          </w:p>
        </w:tc>
        <w:tc>
          <w:tcPr>
            <w:tcW w:w="8037" w:type="dxa"/>
            <w:vAlign w:val="center"/>
          </w:tcPr>
          <w:p w14:paraId="39801793">
            <w:pPr>
              <w:widowControl/>
              <w:jc w:val="left"/>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支持终端可视化大屏展示，包括终端安全管控大屏和安全概况大屏，安全概况展示内容包括风险总数、今日新增、防护概况、检测概况、入侵检测概况、防护风险趋势、安全动态等信息；终端管控包括终端状态、分组统计、版本状态、安装量、标签统计、防护率、在线率等。</w:t>
            </w:r>
          </w:p>
        </w:tc>
      </w:tr>
      <w:tr w14:paraId="228B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75" w:type="dxa"/>
            <w:vAlign w:val="center"/>
          </w:tcPr>
          <w:p w14:paraId="178296DD">
            <w:pPr>
              <w:widowControl/>
              <w:jc w:val="left"/>
              <w:rPr>
                <w:rFonts w:hint="eastAsia" w:ascii="宋体" w:hAnsi="宋体" w:cs="宋体"/>
                <w:kern w:val="0"/>
                <w:szCs w:val="21"/>
              </w:rPr>
            </w:pPr>
            <w:r>
              <w:rPr>
                <w:rFonts w:hint="eastAsia" w:ascii="宋体" w:hAnsi="宋体" w:cs="宋体"/>
                <w:kern w:val="0"/>
                <w:szCs w:val="21"/>
              </w:rPr>
              <w:t>资产梳理盘点</w:t>
            </w:r>
          </w:p>
        </w:tc>
        <w:tc>
          <w:tcPr>
            <w:tcW w:w="8037" w:type="dxa"/>
            <w:vAlign w:val="center"/>
          </w:tcPr>
          <w:p w14:paraId="5F21012C">
            <w:pPr>
              <w:widowControl/>
              <w:jc w:val="left"/>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支持自动收集终端资产信息，包括：计算机名称、计算机型号、操作系统、内核版本、网络IP和MAC信息、处理器、主板、显卡、内存、硬盘、网卡、声卡、显示器等基础信息及监听端口、运行程序、账号信息、性能监控、临时封锁IP、WEB框架、WEB服务、数据库、WEB应用、运行应用、安装软件、JAR包、计划任务、环境变量、内核模块、运行服务、注册表启动项、在线统计等详细信息。</w:t>
            </w:r>
          </w:p>
        </w:tc>
      </w:tr>
      <w:tr w14:paraId="53A1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75" w:type="dxa"/>
            <w:vMerge w:val="restart"/>
            <w:vAlign w:val="center"/>
          </w:tcPr>
          <w:p w14:paraId="1FEF004E">
            <w:pPr>
              <w:widowControl/>
              <w:jc w:val="left"/>
              <w:rPr>
                <w:rFonts w:hint="eastAsia" w:ascii="宋体" w:hAnsi="宋体" w:cs="宋体"/>
                <w:kern w:val="0"/>
                <w:szCs w:val="21"/>
              </w:rPr>
            </w:pPr>
            <w:r>
              <w:rPr>
                <w:rFonts w:hint="eastAsia" w:ascii="宋体" w:hAnsi="宋体" w:cs="宋体"/>
                <w:kern w:val="0"/>
                <w:szCs w:val="21"/>
              </w:rPr>
              <w:t>病毒防护</w:t>
            </w:r>
          </w:p>
        </w:tc>
        <w:tc>
          <w:tcPr>
            <w:tcW w:w="8037" w:type="dxa"/>
            <w:vAlign w:val="center"/>
          </w:tcPr>
          <w:p w14:paraId="499202D9">
            <w:pPr>
              <w:widowControl/>
              <w:jc w:val="left"/>
              <w:rPr>
                <w:rFonts w:hint="eastAsia" w:ascii="宋体" w:hAnsi="宋体" w:cs="宋体"/>
                <w:kern w:val="0"/>
                <w:szCs w:val="21"/>
              </w:rPr>
            </w:pPr>
            <w:r>
              <w:rPr>
                <w:rFonts w:hint="eastAsia" w:ascii="宋体" w:hAnsi="宋体" w:cs="宋体"/>
                <w:kern w:val="0"/>
                <w:szCs w:val="21"/>
              </w:rPr>
              <w:t>支持多引擎设置，包括默认引擎、深度扫描引擎、网马引擎，并支持扫描缓存加速能力。</w:t>
            </w:r>
          </w:p>
        </w:tc>
      </w:tr>
      <w:tr w14:paraId="34BC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75" w:type="dxa"/>
            <w:vMerge w:val="continue"/>
            <w:vAlign w:val="center"/>
          </w:tcPr>
          <w:p w14:paraId="3D07DC19">
            <w:pPr>
              <w:widowControl/>
              <w:jc w:val="left"/>
              <w:rPr>
                <w:rFonts w:hint="eastAsia" w:ascii="宋体" w:hAnsi="宋体" w:cs="宋体"/>
                <w:kern w:val="0"/>
                <w:szCs w:val="21"/>
              </w:rPr>
            </w:pPr>
          </w:p>
        </w:tc>
        <w:tc>
          <w:tcPr>
            <w:tcW w:w="8037" w:type="dxa"/>
            <w:vAlign w:val="center"/>
          </w:tcPr>
          <w:p w14:paraId="6CAEB6E2">
            <w:pPr>
              <w:widowControl/>
              <w:jc w:val="left"/>
              <w:rPr>
                <w:rFonts w:hint="eastAsia" w:ascii="宋体" w:hAnsi="宋体" w:cs="宋体"/>
                <w:kern w:val="0"/>
                <w:szCs w:val="21"/>
              </w:rPr>
            </w:pPr>
            <w:r>
              <w:rPr>
                <w:rFonts w:hint="eastAsia" w:ascii="宋体" w:hAnsi="宋体" w:cs="宋体"/>
                <w:kern w:val="0"/>
                <w:szCs w:val="21"/>
              </w:rPr>
              <w:t>支持对压缩包扫描及压缩级层进行设置，默认9层深度，最大支持99层。支持自定义设置跳过任意文件大小（默认50M）的压缩包文件，提升扫描效率。</w:t>
            </w:r>
          </w:p>
        </w:tc>
      </w:tr>
      <w:tr w14:paraId="135D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Merge w:val="restart"/>
            <w:vAlign w:val="center"/>
          </w:tcPr>
          <w:p w14:paraId="27D40AD2">
            <w:pPr>
              <w:widowControl/>
              <w:jc w:val="left"/>
              <w:rPr>
                <w:rFonts w:hint="eastAsia" w:ascii="宋体" w:hAnsi="宋体" w:cs="宋体"/>
                <w:kern w:val="0"/>
                <w:szCs w:val="21"/>
              </w:rPr>
            </w:pPr>
            <w:r>
              <w:rPr>
                <w:rFonts w:hint="eastAsia" w:ascii="宋体" w:hAnsi="宋体" w:cs="宋体"/>
                <w:kern w:val="0"/>
                <w:szCs w:val="21"/>
              </w:rPr>
              <w:t>勒索防护</w:t>
            </w:r>
          </w:p>
        </w:tc>
        <w:tc>
          <w:tcPr>
            <w:tcW w:w="8037" w:type="dxa"/>
            <w:vAlign w:val="center"/>
          </w:tcPr>
          <w:p w14:paraId="327FFD3D">
            <w:pPr>
              <w:widowControl/>
              <w:jc w:val="left"/>
              <w:rPr>
                <w:rFonts w:hint="eastAsia" w:ascii="宋体" w:hAnsi="宋体" w:cs="宋体"/>
                <w:kern w:val="0"/>
                <w:szCs w:val="21"/>
              </w:rPr>
            </w:pPr>
            <w:r>
              <w:rPr>
                <w:rFonts w:hint="eastAsia" w:ascii="宋体" w:hAnsi="宋体" w:cs="宋体"/>
                <w:kern w:val="0"/>
                <w:szCs w:val="21"/>
              </w:rPr>
              <w:t>提供内核级的数据防护能力，保护文件不被勒索软件或其他病毒程序恶意修改、加密等，文件保险柜可自定义配置保护的文件及目录，支持设置例外进程。</w:t>
            </w:r>
          </w:p>
        </w:tc>
      </w:tr>
      <w:tr w14:paraId="221C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75" w:type="dxa"/>
            <w:vMerge w:val="continue"/>
            <w:vAlign w:val="center"/>
          </w:tcPr>
          <w:p w14:paraId="7CEB363B">
            <w:pPr>
              <w:widowControl/>
              <w:jc w:val="left"/>
              <w:rPr>
                <w:rFonts w:hint="eastAsia" w:ascii="宋体" w:hAnsi="宋体" w:cs="宋体"/>
                <w:kern w:val="0"/>
                <w:szCs w:val="21"/>
              </w:rPr>
            </w:pPr>
          </w:p>
        </w:tc>
        <w:tc>
          <w:tcPr>
            <w:tcW w:w="8037" w:type="dxa"/>
            <w:vAlign w:val="center"/>
          </w:tcPr>
          <w:p w14:paraId="6A5F87CB">
            <w:pPr>
              <w:widowControl/>
              <w:jc w:val="left"/>
              <w:rPr>
                <w:rFonts w:hint="eastAsia" w:ascii="宋体" w:hAnsi="宋体" w:cs="宋体"/>
                <w:kern w:val="0"/>
                <w:szCs w:val="21"/>
              </w:rPr>
            </w:pPr>
            <w:r>
              <w:rPr>
                <w:rFonts w:hint="eastAsia" w:ascii="宋体" w:hAnsi="宋体" w:cs="宋体"/>
                <w:kern w:val="0"/>
                <w:szCs w:val="21"/>
              </w:rPr>
              <w:t>提供专门的针对未知勒索病毒的行为检测防御引擎，通过分析常见的勒索软件样本，总结了样本具有的共性特征形成了引擎行为库，系统API级别分析，有效抵御未知勒索病毒</w:t>
            </w:r>
            <w:r>
              <w:rPr>
                <w:rFonts w:hint="eastAsia" w:ascii="宋体" w:hAnsi="宋体" w:cs="宋体"/>
                <w:color w:val="0000FF"/>
                <w:kern w:val="0"/>
                <w:szCs w:val="21"/>
              </w:rPr>
              <w:t>。</w:t>
            </w:r>
          </w:p>
        </w:tc>
      </w:tr>
      <w:tr w14:paraId="652C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75" w:type="dxa"/>
            <w:vMerge w:val="continue"/>
            <w:vAlign w:val="center"/>
          </w:tcPr>
          <w:p w14:paraId="70A09E46">
            <w:pPr>
              <w:widowControl/>
              <w:jc w:val="left"/>
              <w:rPr>
                <w:rFonts w:hint="eastAsia" w:ascii="宋体" w:hAnsi="宋体" w:cs="宋体"/>
                <w:kern w:val="0"/>
                <w:szCs w:val="21"/>
              </w:rPr>
            </w:pPr>
          </w:p>
        </w:tc>
        <w:tc>
          <w:tcPr>
            <w:tcW w:w="8037" w:type="dxa"/>
            <w:vAlign w:val="center"/>
          </w:tcPr>
          <w:p w14:paraId="3BEBC9B6">
            <w:pPr>
              <w:widowControl/>
              <w:jc w:val="left"/>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提供针对未知勒索病毒的诱饵防护引擎，通过自动生成的高仿真文件诱捕未知勒索病毒的攻击，并进行实时阻断。</w:t>
            </w:r>
          </w:p>
        </w:tc>
      </w:tr>
      <w:tr w14:paraId="2C12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75" w:type="dxa"/>
            <w:vAlign w:val="center"/>
          </w:tcPr>
          <w:p w14:paraId="1E5651C4">
            <w:pPr>
              <w:widowControl/>
              <w:jc w:val="left"/>
              <w:rPr>
                <w:rFonts w:hint="eastAsia" w:ascii="宋体" w:hAnsi="宋体" w:cs="宋体"/>
                <w:kern w:val="0"/>
                <w:szCs w:val="21"/>
              </w:rPr>
            </w:pPr>
            <w:r>
              <w:rPr>
                <w:rFonts w:hint="eastAsia" w:ascii="宋体" w:hAnsi="宋体" w:cs="宋体"/>
                <w:kern w:val="0"/>
                <w:szCs w:val="21"/>
              </w:rPr>
              <w:t>风险账户检测</w:t>
            </w:r>
          </w:p>
        </w:tc>
        <w:tc>
          <w:tcPr>
            <w:tcW w:w="8037" w:type="dxa"/>
            <w:vAlign w:val="center"/>
          </w:tcPr>
          <w:p w14:paraId="26EBB87D">
            <w:pPr>
              <w:widowControl/>
              <w:jc w:val="left"/>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支持对系统风险账户（如弱口令账户、 隐藏账户、 克隆账户、 高权限账户等）进行监测，并以饼状图的形式直观查看风险账户在应用、终端上的分布状态。</w:t>
            </w:r>
          </w:p>
        </w:tc>
      </w:tr>
      <w:tr w14:paraId="6320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75" w:type="dxa"/>
            <w:vAlign w:val="center"/>
          </w:tcPr>
          <w:p w14:paraId="62B45511">
            <w:pPr>
              <w:widowControl/>
              <w:jc w:val="left"/>
              <w:rPr>
                <w:rFonts w:hint="eastAsia" w:ascii="宋体" w:hAnsi="宋体" w:cs="宋体"/>
                <w:kern w:val="0"/>
                <w:szCs w:val="21"/>
              </w:rPr>
            </w:pPr>
            <w:r>
              <w:rPr>
                <w:rFonts w:hint="eastAsia" w:ascii="宋体" w:hAnsi="宋体" w:cs="宋体"/>
                <w:kern w:val="0"/>
                <w:szCs w:val="21"/>
              </w:rPr>
              <w:t>暴力破解防护</w:t>
            </w:r>
          </w:p>
        </w:tc>
        <w:tc>
          <w:tcPr>
            <w:tcW w:w="8037" w:type="dxa"/>
            <w:vAlign w:val="center"/>
          </w:tcPr>
          <w:p w14:paraId="620842A9">
            <w:pPr>
              <w:widowControl/>
              <w:jc w:val="left"/>
              <w:rPr>
                <w:rFonts w:hint="eastAsia" w:ascii="宋体" w:hAnsi="宋体" w:cs="宋体"/>
                <w:kern w:val="0"/>
                <w:szCs w:val="21"/>
              </w:rPr>
            </w:pPr>
            <w:r>
              <w:rPr>
                <w:rFonts w:hint="eastAsia" w:ascii="宋体" w:hAnsi="宋体" w:cs="宋体"/>
                <w:kern w:val="0"/>
                <w:szCs w:val="21"/>
              </w:rPr>
              <w:t>支持对系统暴力破解行为进行一定的限制，可设置单个IP请求时间、登录失败次数、IP临时锁定时间。支持开启AI哨兵模式，持续学习业务特征，识别行为偏差及非法登录特征，阻断爆破行为。</w:t>
            </w:r>
          </w:p>
        </w:tc>
      </w:tr>
      <w:tr w14:paraId="07BA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75" w:type="dxa"/>
            <w:vAlign w:val="center"/>
          </w:tcPr>
          <w:p w14:paraId="0777A2EC">
            <w:pPr>
              <w:widowControl/>
              <w:jc w:val="left"/>
              <w:rPr>
                <w:rFonts w:hint="eastAsia" w:ascii="宋体" w:hAnsi="宋体" w:cs="宋体"/>
                <w:kern w:val="0"/>
                <w:szCs w:val="21"/>
              </w:rPr>
            </w:pPr>
            <w:r>
              <w:rPr>
                <w:rFonts w:hint="eastAsia" w:ascii="宋体" w:hAnsi="宋体" w:cs="宋体"/>
                <w:kern w:val="0"/>
                <w:szCs w:val="21"/>
              </w:rPr>
              <w:t>端口扫描防护</w:t>
            </w:r>
          </w:p>
        </w:tc>
        <w:tc>
          <w:tcPr>
            <w:tcW w:w="8037" w:type="dxa"/>
            <w:vAlign w:val="center"/>
          </w:tcPr>
          <w:p w14:paraId="4987CC9E">
            <w:pPr>
              <w:widowControl/>
              <w:jc w:val="left"/>
              <w:rPr>
                <w:rFonts w:hint="eastAsia" w:ascii="宋体" w:hAnsi="宋体" w:cs="宋体"/>
                <w:kern w:val="0"/>
                <w:szCs w:val="21"/>
              </w:rPr>
            </w:pPr>
            <w:r>
              <w:rPr>
                <w:rFonts w:hint="eastAsia" w:ascii="宋体" w:hAnsi="宋体" w:cs="宋体"/>
                <w:kern w:val="0"/>
                <w:szCs w:val="21"/>
              </w:rPr>
              <w:t>支持防端口扫描，锁定恶意的端口扫描，并记录告警。</w:t>
            </w:r>
          </w:p>
        </w:tc>
      </w:tr>
      <w:tr w14:paraId="1495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75" w:type="dxa"/>
            <w:vMerge w:val="restart"/>
            <w:vAlign w:val="center"/>
          </w:tcPr>
          <w:p w14:paraId="7654ACFC">
            <w:pPr>
              <w:widowControl/>
              <w:jc w:val="left"/>
              <w:rPr>
                <w:rFonts w:hint="eastAsia" w:ascii="宋体" w:hAnsi="宋体" w:cs="宋体"/>
                <w:kern w:val="0"/>
                <w:szCs w:val="21"/>
              </w:rPr>
            </w:pPr>
            <w:r>
              <w:rPr>
                <w:rFonts w:hint="eastAsia" w:ascii="宋体" w:hAnsi="宋体" w:cs="宋体"/>
                <w:kern w:val="0"/>
                <w:szCs w:val="21"/>
              </w:rPr>
              <w:t>入侵检测</w:t>
            </w:r>
          </w:p>
        </w:tc>
        <w:tc>
          <w:tcPr>
            <w:tcW w:w="8037" w:type="dxa"/>
            <w:vAlign w:val="center"/>
          </w:tcPr>
          <w:p w14:paraId="6AE1BB25">
            <w:pPr>
              <w:widowControl/>
              <w:jc w:val="left"/>
              <w:rPr>
                <w:rFonts w:hint="eastAsia" w:ascii="宋体" w:hAnsi="宋体" w:cs="宋体"/>
                <w:kern w:val="0"/>
                <w:szCs w:val="21"/>
              </w:rPr>
            </w:pPr>
            <w:r>
              <w:rPr>
                <w:rFonts w:hint="eastAsia" w:ascii="宋体" w:hAnsi="宋体" w:cs="宋体"/>
                <w:kern w:val="0"/>
                <w:szCs w:val="21"/>
              </w:rPr>
              <w:t>内嵌3000+检测模型，覆盖ATT&amp;CK矩阵的12种攻击战术及131种攻击技术，在多维分析模型的能力下，实现对海量终端安全事件的分析，针对入侵行为进行秒级告警。</w:t>
            </w:r>
          </w:p>
        </w:tc>
      </w:tr>
      <w:tr w14:paraId="6377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75" w:type="dxa"/>
            <w:vMerge w:val="continue"/>
            <w:vAlign w:val="center"/>
          </w:tcPr>
          <w:p w14:paraId="60D8D553">
            <w:pPr>
              <w:widowControl/>
              <w:jc w:val="left"/>
              <w:rPr>
                <w:rFonts w:hint="eastAsia" w:ascii="宋体" w:hAnsi="宋体" w:cs="宋体"/>
                <w:kern w:val="0"/>
                <w:szCs w:val="21"/>
              </w:rPr>
            </w:pPr>
          </w:p>
        </w:tc>
        <w:tc>
          <w:tcPr>
            <w:tcW w:w="8037" w:type="dxa"/>
            <w:vAlign w:val="center"/>
          </w:tcPr>
          <w:p w14:paraId="56A3D2C5">
            <w:pPr>
              <w:widowControl/>
              <w:jc w:val="left"/>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通过实时监控能力，发现各主机进程内存中是否被注入后门，包括内存马风险说明、内存马类名、内存马路径、堆栈轨迹、攻击技战术、处理建议、可以有效检测无文件攻击的事件</w:t>
            </w:r>
          </w:p>
        </w:tc>
      </w:tr>
      <w:tr w14:paraId="4E57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75" w:type="dxa"/>
            <w:vAlign w:val="center"/>
          </w:tcPr>
          <w:p w14:paraId="709B72FA">
            <w:pPr>
              <w:widowControl/>
              <w:jc w:val="left"/>
              <w:rPr>
                <w:rFonts w:hint="eastAsia" w:ascii="宋体" w:hAnsi="宋体" w:cs="宋体"/>
                <w:kern w:val="0"/>
                <w:szCs w:val="21"/>
              </w:rPr>
            </w:pPr>
            <w:r>
              <w:rPr>
                <w:rFonts w:hint="eastAsia" w:ascii="宋体" w:hAnsi="宋体" w:cs="宋体"/>
                <w:kern w:val="0"/>
                <w:szCs w:val="21"/>
              </w:rPr>
              <w:t>弹窗拦截</w:t>
            </w:r>
          </w:p>
        </w:tc>
        <w:tc>
          <w:tcPr>
            <w:tcW w:w="8037" w:type="dxa"/>
            <w:vAlign w:val="center"/>
          </w:tcPr>
          <w:p w14:paraId="7B7E9A0F">
            <w:pPr>
              <w:widowControl/>
              <w:jc w:val="left"/>
              <w:rPr>
                <w:rFonts w:hint="eastAsia" w:ascii="宋体" w:hAnsi="宋体" w:cs="宋体"/>
                <w:kern w:val="0"/>
                <w:szCs w:val="21"/>
              </w:rPr>
            </w:pPr>
            <w:r>
              <w:rPr>
                <w:rFonts w:hint="eastAsia" w:ascii="宋体" w:hAnsi="宋体" w:cs="宋体"/>
                <w:kern w:val="0"/>
                <w:szCs w:val="21"/>
              </w:rPr>
              <w:t>自动识别并拦截终端上的广告弹窗，覆盖输入法、压缩类、杀毒软件、视频播放、浏览器、游戏助手、模拟器、装机下载、桌面管理、办公学习、聊天通讯、图片编辑、网络工具等 15 大类软件、100+ 款软件，500+ 种广告弹窗。</w:t>
            </w:r>
          </w:p>
        </w:tc>
      </w:tr>
      <w:tr w14:paraId="7071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75" w:type="dxa"/>
            <w:vAlign w:val="center"/>
          </w:tcPr>
          <w:p w14:paraId="0FA9C57A">
            <w:pPr>
              <w:widowControl/>
              <w:jc w:val="left"/>
              <w:rPr>
                <w:rFonts w:hint="eastAsia" w:ascii="宋体" w:hAnsi="宋体" w:cs="宋体"/>
                <w:kern w:val="0"/>
                <w:szCs w:val="21"/>
              </w:rPr>
            </w:pPr>
            <w:r>
              <w:rPr>
                <w:rFonts w:hint="eastAsia" w:ascii="宋体" w:hAnsi="宋体" w:cs="宋体"/>
                <w:kern w:val="0"/>
                <w:szCs w:val="21"/>
              </w:rPr>
              <w:t>开关机审计</w:t>
            </w:r>
          </w:p>
        </w:tc>
        <w:tc>
          <w:tcPr>
            <w:tcW w:w="8037" w:type="dxa"/>
            <w:vAlign w:val="center"/>
          </w:tcPr>
          <w:p w14:paraId="6A4C0343">
            <w:pPr>
              <w:widowControl/>
              <w:jc w:val="left"/>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支持主机在线时长监控查询，显示终端在线累积时长、离线累积时长、最近下线时间、总时长等信息。</w:t>
            </w:r>
          </w:p>
        </w:tc>
      </w:tr>
      <w:tr w14:paraId="0709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275" w:type="dxa"/>
            <w:vAlign w:val="center"/>
          </w:tcPr>
          <w:p w14:paraId="4D7CEF18">
            <w:pPr>
              <w:widowControl/>
              <w:jc w:val="left"/>
              <w:rPr>
                <w:rFonts w:hint="eastAsia" w:ascii="宋体" w:hAnsi="宋体" w:cs="宋体"/>
                <w:kern w:val="0"/>
                <w:szCs w:val="21"/>
              </w:rPr>
            </w:pPr>
            <w:r>
              <w:rPr>
                <w:rFonts w:hint="eastAsia" w:ascii="宋体" w:hAnsi="宋体" w:cs="宋体"/>
                <w:kern w:val="0"/>
                <w:szCs w:val="21"/>
              </w:rPr>
              <w:t>威胁实体展示</w:t>
            </w:r>
          </w:p>
        </w:tc>
        <w:tc>
          <w:tcPr>
            <w:tcW w:w="8037" w:type="dxa"/>
            <w:vAlign w:val="center"/>
          </w:tcPr>
          <w:p w14:paraId="5A8CC4C4">
            <w:pPr>
              <w:widowControl/>
              <w:jc w:val="left"/>
              <w:rPr>
                <w:rFonts w:hint="eastAsia" w:ascii="宋体" w:hAnsi="宋体" w:cs="宋体"/>
                <w:kern w:val="0"/>
                <w:szCs w:val="21"/>
              </w:rPr>
            </w:pPr>
            <w:r>
              <w:rPr>
                <w:rFonts w:hint="eastAsia" w:ascii="宋体" w:hAnsi="宋体" w:cs="宋体"/>
                <w:kern w:val="0"/>
                <w:szCs w:val="21"/>
              </w:rPr>
              <w:t>支持展示终端上的具体威胁实体数量（威胁IP、威胁域名、威胁文件 、威胁进程）与终端脆弱性风险数量（高危以上漏洞 、风险账号、违规基线）。</w:t>
            </w:r>
          </w:p>
        </w:tc>
      </w:tr>
    </w:tbl>
    <w:p w14:paraId="0F8B638D"/>
    <w:p w14:paraId="09F03611">
      <w:pPr>
        <w:pStyle w:val="70"/>
        <w:ind w:firstLine="420"/>
        <w:rPr>
          <w:rFonts w:hint="eastAsia" w:cs="宋体"/>
          <w:color w:val="FF0000"/>
          <w:sz w:val="21"/>
          <w:szCs w:val="21"/>
        </w:rPr>
      </w:pPr>
      <w:r>
        <w:rPr>
          <w:rFonts w:hint="eastAsia" w:cs="宋体"/>
          <w:color w:val="FF0000"/>
          <w:sz w:val="21"/>
          <w:szCs w:val="21"/>
        </w:rPr>
        <w:t>注：★根据《关于印发节能产品政府采购品目清单的通知》（财库〔2019〕19号），台式计算机应为节能产品，投标人投标时须提供有效期内的节能产品认证证书。</w:t>
      </w:r>
    </w:p>
    <w:p w14:paraId="7036699D">
      <w:pPr>
        <w:pStyle w:val="70"/>
        <w:ind w:firstLine="420"/>
        <w:rPr>
          <w:rFonts w:hint="eastAsia" w:cs="宋体"/>
          <w:color w:val="FF0000"/>
          <w:sz w:val="21"/>
          <w:szCs w:val="21"/>
        </w:rPr>
      </w:pPr>
      <w:r>
        <w:rPr>
          <w:rFonts w:hint="eastAsia" w:cs="宋体"/>
          <w:color w:val="FF0000"/>
          <w:sz w:val="21"/>
          <w:szCs w:val="21"/>
        </w:rPr>
        <w:t>★以上信息类产品应当适配通过安全可靠测评的关键部件。</w:t>
      </w:r>
    </w:p>
    <w:p w14:paraId="28C00833">
      <w:pPr>
        <w:pStyle w:val="70"/>
        <w:ind w:firstLine="420"/>
        <w:rPr>
          <w:rFonts w:hint="eastAsia" w:cs="宋体"/>
          <w:color w:val="FF0000"/>
          <w:sz w:val="21"/>
          <w:szCs w:val="21"/>
        </w:rPr>
      </w:pPr>
      <w:r>
        <w:rPr>
          <w:rFonts w:hint="eastAsia" w:cs="宋体"/>
          <w:color w:val="FF0000"/>
          <w:sz w:val="21"/>
          <w:szCs w:val="21"/>
        </w:rPr>
        <w:t>★本项目如涉及信创类产品，应符合信创要求。</w:t>
      </w:r>
    </w:p>
    <w:p w14:paraId="7D82A340">
      <w:pPr>
        <w:ind w:firstLine="420" w:firstLineChars="200"/>
        <w:rPr>
          <w:rFonts w:cs="宋体"/>
          <w:color w:val="FF0000"/>
          <w:szCs w:val="21"/>
        </w:rPr>
      </w:pPr>
      <w:r>
        <w:rPr>
          <w:rFonts w:hint="eastAsia" w:cs="宋体"/>
          <w:color w:val="FF0000"/>
          <w:szCs w:val="21"/>
        </w:rPr>
        <w:t>★质保期：签订合同前台式计算机提供3年质量保修和上门维保服务，信息安全软件、流式软件提供永久激活功能和3年升级服务。</w:t>
      </w:r>
    </w:p>
    <w:p w14:paraId="7F08623A">
      <w:pPr>
        <w:ind w:firstLine="420" w:firstLineChars="200"/>
      </w:pPr>
      <w:r>
        <w:rPr>
          <w:rFonts w:hint="eastAsia" w:ascii="宋体" w:hAnsi="宋体" w:cs="宋体"/>
          <w:color w:val="FF0000"/>
          <w:kern w:val="0"/>
          <w:szCs w:val="21"/>
          <w:lang w:bidi="ar"/>
        </w:rPr>
        <w:t>★</w:t>
      </w:r>
      <w:r>
        <w:rPr>
          <w:rFonts w:hint="eastAsia"/>
          <w:color w:val="FF0000"/>
        </w:rPr>
        <w:t>中标单位须如实承诺技术参数符合情况，如发现实际技术指标不符合投标文件承诺的，按虚假材料牟取中标论处。</w:t>
      </w:r>
    </w:p>
    <w:p w14:paraId="118CF22D">
      <w:pPr>
        <w:rPr>
          <w:rFonts w:cs="宋体"/>
          <w:color w:val="FF0000"/>
          <w:szCs w:val="21"/>
        </w:rPr>
      </w:pPr>
    </w:p>
    <w:p w14:paraId="5C53F3C2">
      <w:pPr>
        <w:pStyle w:val="2"/>
        <w:spacing w:before="156" w:beforeLines="50"/>
        <w:rPr>
          <w:rFonts w:hint="eastAsia" w:ascii="宋体" w:hAnsi="宋体"/>
          <w:b/>
          <w:kern w:val="2"/>
          <w:sz w:val="28"/>
          <w:szCs w:val="28"/>
        </w:rPr>
      </w:pPr>
      <w:r>
        <w:rPr>
          <w:rFonts w:hint="eastAsia" w:ascii="宋体" w:hAnsi="宋体"/>
          <w:b/>
          <w:kern w:val="2"/>
          <w:sz w:val="28"/>
          <w:szCs w:val="28"/>
        </w:rPr>
        <w:t>（三）项目要求</w:t>
      </w:r>
    </w:p>
    <w:p w14:paraId="18615F92">
      <w:pPr>
        <w:spacing w:line="440" w:lineRule="exact"/>
        <w:ind w:firstLine="420" w:firstLineChars="200"/>
        <w:rPr>
          <w:rFonts w:hint="eastAsia" w:ascii="宋体" w:hAnsi="宋体" w:cs="宋体"/>
          <w:szCs w:val="21"/>
        </w:rPr>
      </w:pPr>
      <w:r>
        <w:rPr>
          <w:rFonts w:hint="eastAsia" w:ascii="宋体" w:hAnsi="宋体" w:cs="宋体"/>
          <w:szCs w:val="21"/>
        </w:rPr>
        <w:t>1、项目建设周期：合同签订后45日内全部设备到货安装、调试完成。</w:t>
      </w:r>
    </w:p>
    <w:p w14:paraId="4CC179C4">
      <w:pPr>
        <w:spacing w:line="360" w:lineRule="auto"/>
        <w:ind w:firstLine="420" w:firstLineChars="200"/>
        <w:rPr>
          <w:rFonts w:hint="eastAsia" w:ascii="宋体" w:hAnsi="宋体" w:cs="宋体"/>
          <w:szCs w:val="21"/>
          <w:highlight w:val="yellow"/>
        </w:rPr>
      </w:pPr>
      <w:r>
        <w:rPr>
          <w:rFonts w:hint="eastAsia" w:ascii="宋体" w:hAnsi="宋体" w:cs="宋体"/>
          <w:szCs w:val="21"/>
        </w:rPr>
        <w:t>2、付款方式：合同签订后7个工作日内，采购人支付合同总价的30%；通过项目终验后7个工作日内，结清余款。</w:t>
      </w:r>
    </w:p>
    <w:p w14:paraId="14C65779">
      <w:pPr>
        <w:spacing w:line="360" w:lineRule="auto"/>
        <w:ind w:firstLine="420" w:firstLineChars="200"/>
        <w:rPr>
          <w:rFonts w:hint="eastAsia" w:ascii="宋体" w:hAnsi="宋体" w:cs="宋体"/>
          <w:szCs w:val="21"/>
        </w:rPr>
      </w:pPr>
      <w:r>
        <w:rPr>
          <w:rFonts w:hint="eastAsia" w:ascii="宋体" w:hAnsi="宋体" w:cs="宋体"/>
          <w:szCs w:val="21"/>
        </w:rPr>
        <w:t>3、施工期间，中标人应遵守有关部门的管理，并遵照相关的规定。系统设备安装（包括所使用的设备、材料、布线方法、安装工艺通等）必须符合国家、行业法规和规范要求。在施工中应做好对其他设施的保护，凡造成其它设施、设备损坏的，一律由中标人负责赔偿。</w:t>
      </w:r>
    </w:p>
    <w:p w14:paraId="1662BFDE">
      <w:pPr>
        <w:spacing w:line="360" w:lineRule="auto"/>
        <w:ind w:firstLine="420" w:firstLineChars="200"/>
        <w:rPr>
          <w:rFonts w:hint="eastAsia" w:ascii="宋体" w:hAnsi="宋体" w:cs="宋体"/>
          <w:szCs w:val="21"/>
        </w:rPr>
      </w:pPr>
      <w:r>
        <w:rPr>
          <w:rFonts w:hint="eastAsia" w:ascii="宋体" w:hAnsi="宋体" w:cs="宋体"/>
          <w:szCs w:val="21"/>
        </w:rPr>
        <w:t>4、提供的设备、配件必须提供随机资料（说明书、合格证、图纸、保修单及操作保养等资料）。其他附件及材料必须符合国家有关标准。</w:t>
      </w:r>
    </w:p>
    <w:p w14:paraId="6E29C6BE">
      <w:pPr>
        <w:spacing w:line="360" w:lineRule="auto"/>
        <w:ind w:firstLine="420" w:firstLineChars="200"/>
        <w:rPr>
          <w:rFonts w:hint="eastAsia" w:ascii="宋体" w:hAnsi="宋体" w:cs="宋体"/>
          <w:szCs w:val="21"/>
        </w:rPr>
      </w:pPr>
      <w:r>
        <w:rPr>
          <w:rFonts w:hint="eastAsia" w:ascii="宋体" w:hAnsi="宋体" w:cs="宋体"/>
          <w:szCs w:val="21"/>
        </w:rPr>
        <w:t>5、项目验收：验收环节，中标人应提供设备的有效检验文件，经采购人认可后，与设备性能指标、合同内容一起作为设备验收标准。台式计算机等设备验收应符合相应的中华人民共和国国家标准。采购人对设备验收合格后，双方共同签署验收合格证书并加盖公章。验收中发现设备达不到验收标准或合同规定的性能指标，供应商必须更换设备，并且赔偿由此给采购人造成的损失。如采购人有进一步检测需求，可以委托国家认可的专业检测机构进行检测，费用由中标人承担。</w:t>
      </w:r>
    </w:p>
    <w:p w14:paraId="7325124A">
      <w:pPr>
        <w:spacing w:line="360" w:lineRule="auto"/>
        <w:ind w:firstLine="420" w:firstLineChars="200"/>
        <w:rPr>
          <w:rFonts w:hint="eastAsia" w:ascii="宋体" w:hAnsi="宋体" w:cs="宋体"/>
          <w:szCs w:val="21"/>
        </w:rPr>
      </w:pPr>
      <w:r>
        <w:rPr>
          <w:rFonts w:hint="eastAsia" w:ascii="宋体" w:hAnsi="宋体" w:cs="宋体"/>
          <w:szCs w:val="21"/>
        </w:rPr>
        <w:t>6、售后服务：</w:t>
      </w:r>
    </w:p>
    <w:p w14:paraId="013E3E2B">
      <w:pPr>
        <w:spacing w:line="360" w:lineRule="auto"/>
        <w:ind w:firstLine="420" w:firstLineChars="200"/>
        <w:rPr>
          <w:rFonts w:hint="eastAsia" w:ascii="宋体" w:hAnsi="宋体" w:cs="宋体"/>
          <w:szCs w:val="21"/>
        </w:rPr>
      </w:pPr>
      <w:r>
        <w:rPr>
          <w:rFonts w:hint="eastAsia" w:ascii="宋体" w:hAnsi="宋体" w:cs="宋体"/>
          <w:szCs w:val="21"/>
        </w:rPr>
        <w:t>（1）质保期内，所有产品在使用过程中出现的非人为原因而出现的硬件和软件故障，由中标供应商负责包修、包换或包退，提供免费上门维修服务，并承担因此而产生的一切费用。</w:t>
      </w:r>
    </w:p>
    <w:p w14:paraId="5A613946">
      <w:pPr>
        <w:spacing w:line="360" w:lineRule="auto"/>
        <w:ind w:firstLine="420" w:firstLineChars="200"/>
        <w:rPr>
          <w:rFonts w:hint="eastAsia" w:ascii="宋体" w:hAnsi="宋体" w:cs="宋体"/>
          <w:szCs w:val="21"/>
        </w:rPr>
      </w:pPr>
      <w:r>
        <w:rPr>
          <w:rFonts w:hint="eastAsia" w:ascii="宋体" w:hAnsi="宋体" w:cs="宋体"/>
          <w:szCs w:val="21"/>
        </w:rPr>
        <w:t>（2）质保期内，如果证实产品是有缺陷的，包括潜在的缺陷或者使用不符合要求的材料等，中标供应商应立即免费维修或者更换有缺陷的货物或者部件，保证达到合同规定的技术以及性能要求。中标供应商在收到通知后五个工作日内没有弥补缺陷，采购人可自行采取必要的补救措施，但风险和费用由中标供应商承担，采购人同时保留通过法律途径进行索赔的权利。</w:t>
      </w:r>
    </w:p>
    <w:p w14:paraId="5EBD0BCC">
      <w:pPr>
        <w:spacing w:line="360" w:lineRule="auto"/>
        <w:ind w:firstLine="420" w:firstLineChars="200"/>
        <w:rPr>
          <w:rFonts w:hint="eastAsia" w:ascii="宋体" w:hAnsi="宋体" w:cs="宋体"/>
          <w:szCs w:val="21"/>
        </w:rPr>
      </w:pPr>
      <w:r>
        <w:rPr>
          <w:rFonts w:hint="eastAsia" w:ascii="宋体" w:hAnsi="宋体" w:cs="宋体"/>
          <w:szCs w:val="21"/>
        </w:rPr>
        <w:t>（3）质保期外，在设备寿命期内中标供应商以成本价提供备品备件，并长期提供软件升级和技术咨询服务。</w:t>
      </w:r>
    </w:p>
    <w:p w14:paraId="78AF51E2">
      <w:pPr>
        <w:pStyle w:val="85"/>
        <w:ind w:firstLine="420" w:firstLineChars="200"/>
        <w:rPr>
          <w:rFonts w:hint="eastAsia" w:ascii="宋体" w:cs="宋体"/>
          <w:szCs w:val="21"/>
        </w:rPr>
      </w:pPr>
      <w:r>
        <w:rPr>
          <w:rFonts w:hint="eastAsia" w:ascii="宋体" w:cs="宋体"/>
          <w:kern w:val="0"/>
          <w:szCs w:val="21"/>
        </w:rPr>
        <w:t>★7、</w:t>
      </w:r>
      <w:r>
        <w:rPr>
          <w:rFonts w:hint="eastAsia" w:ascii="宋体" w:cs="宋体"/>
          <w:szCs w:val="21"/>
        </w:rPr>
        <w:t>其他要求</w:t>
      </w:r>
    </w:p>
    <w:p w14:paraId="76794E2A">
      <w:pPr>
        <w:spacing w:line="360" w:lineRule="auto"/>
        <w:ind w:firstLine="420" w:firstLineChars="200"/>
        <w:rPr>
          <w:rFonts w:hint="eastAsia" w:ascii="宋体" w:hAnsi="宋体"/>
          <w:b/>
          <w:sz w:val="28"/>
          <w:szCs w:val="28"/>
        </w:rPr>
      </w:pPr>
      <w:r>
        <w:rPr>
          <w:rFonts w:hint="eastAsia" w:ascii="宋体" w:hAnsi="宋体" w:cs="宋体"/>
          <w:kern w:val="0"/>
          <w:szCs w:val="21"/>
        </w:rPr>
        <w:t>中标后，对中标单位所提供的货物与服务工具，招标单位将保留邀请第三方检测机构进行检测的权利，若发现货物与服务工具实际参数与投标书中响应参数不符，招标单位有权取消中标单位中标资格，并追究相应的经济损失。</w:t>
      </w:r>
    </w:p>
    <w:p w14:paraId="031C693A">
      <w:pPr>
        <w:ind w:firstLine="562" w:firstLineChars="200"/>
        <w:rPr>
          <w:rFonts w:hint="eastAsia" w:ascii="宋体" w:hAnsi="宋体"/>
          <w:b/>
          <w:sz w:val="28"/>
          <w:szCs w:val="28"/>
        </w:rPr>
      </w:pPr>
      <w:r>
        <w:rPr>
          <w:rFonts w:hint="eastAsia" w:ascii="宋体" w:hAnsi="宋体"/>
          <w:b/>
          <w:sz w:val="28"/>
          <w:szCs w:val="28"/>
        </w:rPr>
        <w:t>（四）注意事项</w:t>
      </w:r>
    </w:p>
    <w:p w14:paraId="0E1080A2">
      <w:pPr>
        <w:spacing w:line="390" w:lineRule="atLeast"/>
        <w:ind w:firstLine="525" w:firstLineChars="250"/>
        <w:textAlignment w:val="top"/>
        <w:rPr>
          <w:rFonts w:hint="eastAsia" w:ascii="宋体" w:hAnsi="宋体" w:cs="宋体"/>
        </w:rPr>
      </w:pPr>
      <w:r>
        <w:rPr>
          <w:rFonts w:hint="eastAsia" w:ascii="宋体" w:hAnsi="宋体" w:cs="宋体"/>
        </w:rPr>
        <w:t>（一）</w:t>
      </w:r>
      <w:bookmarkStart w:id="2" w:name="其它事项"/>
      <w:r>
        <w:rPr>
          <w:rFonts w:hint="eastAsia" w:ascii="宋体" w:hAnsi="宋体" w:cs="宋体"/>
        </w:rPr>
        <w:t>中标人不得将项目非法分包或整体转包给任何单位和个人。否则，采购单位有权即刻终止合同，并要求中标人赔偿相应损失。</w:t>
      </w:r>
    </w:p>
    <w:bookmarkEnd w:id="2"/>
    <w:p w14:paraId="196A6DC1">
      <w:pPr>
        <w:spacing w:line="390" w:lineRule="atLeast"/>
        <w:ind w:firstLine="525" w:firstLineChars="250"/>
        <w:textAlignment w:val="top"/>
        <w:rPr>
          <w:rFonts w:hint="eastAsia" w:ascii="宋体" w:hAnsi="宋体" w:cs="宋体"/>
        </w:rPr>
      </w:pPr>
      <w:r>
        <w:rPr>
          <w:rFonts w:hint="eastAsia" w:ascii="宋体" w:hAnsi="宋体" w:cs="宋体"/>
        </w:rPr>
        <w:t>（二）投标人若认为招标文件的技术要求或其他要求有倾向性或不公正性，可在招标答疑阶段提出，以维护招标行为的公平、公正。</w:t>
      </w:r>
    </w:p>
    <w:p w14:paraId="6BB3B515">
      <w:pPr>
        <w:spacing w:line="390" w:lineRule="atLeast"/>
        <w:ind w:firstLine="525" w:firstLineChars="250"/>
        <w:textAlignment w:val="top"/>
        <w:rPr>
          <w:rFonts w:hint="eastAsia" w:ascii="宋体" w:hAnsi="宋体" w:cs="宋体"/>
        </w:rPr>
      </w:pPr>
      <w:r>
        <w:rPr>
          <w:rFonts w:hint="eastAsia" w:ascii="宋体" w:hAnsi="宋体" w:cs="宋体"/>
        </w:rPr>
        <w:t>（三）投标人使用的标准必须是国际公认或国家、或地方政府颁布的同等或更高的标准，如投标人使用的标准低于上述标准,评标委员会将有权不予接受，投标人必须列表将明显的差异详细说明。</w:t>
      </w:r>
    </w:p>
    <w:p w14:paraId="70725F72">
      <w:pPr>
        <w:spacing w:line="390" w:lineRule="atLeast"/>
        <w:ind w:firstLine="527" w:firstLineChars="250"/>
        <w:textAlignment w:val="top"/>
        <w:rPr>
          <w:rFonts w:hint="eastAsia" w:ascii="宋体" w:hAnsi="宋体" w:cs="宋体"/>
        </w:rPr>
      </w:pPr>
      <w:r>
        <w:rPr>
          <w:rFonts w:hint="eastAsia" w:ascii="宋体" w:hAnsi="宋体" w:cs="宋体"/>
          <w:b/>
          <w:bCs/>
        </w:rPr>
        <w:t>（四）根据《浙江省财政厅关于进一步规范政府采购秩序促进公平竞争的通知》（浙财采监〔2025〕2号文件）的要求，在评审结束后、合同签订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p w14:paraId="0B669906">
      <w:pPr>
        <w:spacing w:line="390" w:lineRule="atLeast"/>
        <w:ind w:firstLine="525" w:firstLineChars="250"/>
        <w:textAlignment w:val="top"/>
        <w:rPr>
          <w:rFonts w:hint="eastAsia" w:ascii="宋体" w:hAnsi="宋体" w:cs="宋体"/>
        </w:rPr>
      </w:pPr>
      <w:r>
        <w:rPr>
          <w:rFonts w:hint="eastAsia" w:ascii="宋体" w:hAnsi="宋体" w:cs="宋体"/>
        </w:rPr>
        <w:t>（五）违反招标文件规定及在投标过程中违法违纪，或以任何形式采取不正当竞争手段的，一经查实，由招标单位按规定给予处罚，取消本次投标资格，已经中标的终止委托管理合同，一切后果由责任者自负。</w:t>
      </w:r>
    </w:p>
    <w:p w14:paraId="2CB750D0">
      <w:pPr>
        <w:spacing w:line="390" w:lineRule="atLeast"/>
        <w:ind w:firstLine="525" w:firstLineChars="250"/>
        <w:textAlignment w:val="top"/>
        <w:rPr>
          <w:rFonts w:hint="eastAsia" w:ascii="宋体" w:hAnsi="宋体" w:cs="宋体"/>
          <w:szCs w:val="22"/>
        </w:rPr>
      </w:pPr>
      <w:r>
        <w:rPr>
          <w:rFonts w:hint="eastAsia" w:ascii="宋体" w:hAnsi="宋体" w:cs="宋体"/>
          <w:szCs w:val="22"/>
        </w:rPr>
        <w:t>（六）本项目对知识产权有明确要求，在本项目进行过程中，所产生新的所有与本项目相关的，无论以任何载体形式出现的工作成果，其知识产权均属于招标人所有。</w:t>
      </w:r>
    </w:p>
    <w:p w14:paraId="184F1974">
      <w:pPr>
        <w:spacing w:line="360" w:lineRule="auto"/>
        <w:ind w:firstLine="643" w:firstLineChars="200"/>
        <w:jc w:val="center"/>
        <w:rPr>
          <w:b/>
          <w:sz w:val="32"/>
        </w:rPr>
      </w:pPr>
      <w:r>
        <w:rPr>
          <w:b/>
          <w:sz w:val="32"/>
        </w:rPr>
        <w:br w:type="page"/>
      </w:r>
      <w:r>
        <w:rPr>
          <w:b/>
          <w:sz w:val="32"/>
        </w:rPr>
        <w:t>评标</w:t>
      </w:r>
      <w:r>
        <w:rPr>
          <w:rFonts w:hint="eastAsia"/>
          <w:b/>
          <w:sz w:val="32"/>
        </w:rPr>
        <w:t>标准与评标</w:t>
      </w:r>
      <w:r>
        <w:rPr>
          <w:b/>
          <w:sz w:val="32"/>
        </w:rPr>
        <w:t>办法</w:t>
      </w:r>
    </w:p>
    <w:p w14:paraId="34569C3C">
      <w:pPr>
        <w:pStyle w:val="88"/>
        <w:spacing w:line="440" w:lineRule="exact"/>
        <w:rPr>
          <w:rFonts w:hint="eastAsia" w:ascii="宋体" w:hAnsi="宋体"/>
          <w:szCs w:val="24"/>
        </w:rPr>
      </w:pPr>
      <w:r>
        <w:rPr>
          <w:rFonts w:hint="eastAsia" w:ascii="宋体" w:hAnsi="宋体"/>
          <w:szCs w:val="24"/>
        </w:rPr>
        <w:t>一、评标原则</w:t>
      </w:r>
    </w:p>
    <w:p w14:paraId="41D96DAF">
      <w:pPr>
        <w:tabs>
          <w:tab w:val="left" w:pos="780"/>
        </w:tabs>
        <w:spacing w:line="440" w:lineRule="exact"/>
        <w:ind w:firstLine="638" w:firstLineChars="266"/>
        <w:rPr>
          <w:rFonts w:hint="eastAsia" w:ascii="宋体" w:hAnsi="宋体"/>
          <w:sz w:val="24"/>
        </w:rPr>
      </w:pPr>
      <w:r>
        <w:rPr>
          <w:rFonts w:ascii="宋体" w:hAnsi="宋体"/>
          <w:sz w:val="24"/>
        </w:rPr>
        <w:t>1、公平、公正地对待所有合格的投标人</w:t>
      </w:r>
      <w:r>
        <w:rPr>
          <w:rFonts w:hint="eastAsia" w:ascii="宋体" w:hAnsi="宋体"/>
          <w:sz w:val="24"/>
        </w:rPr>
        <w:t>。</w:t>
      </w:r>
    </w:p>
    <w:p w14:paraId="404DBBE4">
      <w:pPr>
        <w:tabs>
          <w:tab w:val="left" w:pos="780"/>
        </w:tabs>
        <w:spacing w:line="440" w:lineRule="exact"/>
        <w:ind w:firstLine="638" w:firstLineChars="266"/>
        <w:rPr>
          <w:rFonts w:hint="eastAsia" w:ascii="宋体" w:hAnsi="宋体"/>
          <w:sz w:val="24"/>
        </w:rPr>
      </w:pPr>
      <w:r>
        <w:rPr>
          <w:rFonts w:ascii="宋体" w:hAnsi="宋体"/>
          <w:sz w:val="24"/>
        </w:rPr>
        <w:t>2、遵守《中华</w:t>
      </w:r>
      <w:r>
        <w:rPr>
          <w:rFonts w:hint="eastAsia" w:ascii="宋体" w:hAnsi="宋体"/>
          <w:sz w:val="24"/>
        </w:rPr>
        <w:t>人民</w:t>
      </w:r>
      <w:r>
        <w:rPr>
          <w:rFonts w:ascii="宋体" w:hAnsi="宋体"/>
          <w:sz w:val="24"/>
        </w:rPr>
        <w:t>共和国政府采购法》</w:t>
      </w:r>
      <w:r>
        <w:rPr>
          <w:rFonts w:hint="eastAsia" w:ascii="宋体" w:hAnsi="宋体"/>
          <w:sz w:val="24"/>
        </w:rPr>
        <w:t>等</w:t>
      </w:r>
      <w:r>
        <w:rPr>
          <w:rFonts w:ascii="宋体" w:hAnsi="宋体"/>
          <w:sz w:val="24"/>
        </w:rPr>
        <w:t>有关</w:t>
      </w:r>
      <w:r>
        <w:rPr>
          <w:rFonts w:hint="eastAsia" w:ascii="宋体" w:hAnsi="宋体"/>
          <w:sz w:val="24"/>
        </w:rPr>
        <w:t>法律法规的</w:t>
      </w:r>
      <w:r>
        <w:rPr>
          <w:rFonts w:ascii="宋体" w:hAnsi="宋体"/>
          <w:sz w:val="24"/>
        </w:rPr>
        <w:t>规定</w:t>
      </w:r>
      <w:r>
        <w:rPr>
          <w:rFonts w:hint="eastAsia" w:ascii="宋体" w:hAnsi="宋体"/>
          <w:sz w:val="24"/>
        </w:rPr>
        <w:t>。</w:t>
      </w:r>
    </w:p>
    <w:p w14:paraId="31FD123E">
      <w:pPr>
        <w:tabs>
          <w:tab w:val="left" w:pos="780"/>
        </w:tabs>
        <w:spacing w:line="440" w:lineRule="exact"/>
        <w:ind w:firstLine="638" w:firstLineChars="266"/>
        <w:rPr>
          <w:rFonts w:hint="eastAsia" w:ascii="宋体" w:hAnsi="宋体"/>
          <w:sz w:val="24"/>
        </w:rPr>
      </w:pPr>
      <w:r>
        <w:rPr>
          <w:rFonts w:ascii="宋体" w:hAnsi="宋体"/>
          <w:sz w:val="24"/>
        </w:rPr>
        <w:t>3、评标必须以招标文件中各项规定条件为准</w:t>
      </w:r>
      <w:r>
        <w:rPr>
          <w:rFonts w:hint="eastAsia" w:ascii="宋体" w:hAnsi="宋体"/>
          <w:sz w:val="24"/>
        </w:rPr>
        <w:t>。</w:t>
      </w:r>
    </w:p>
    <w:p w14:paraId="29FE9A46">
      <w:pPr>
        <w:pStyle w:val="88"/>
        <w:spacing w:line="440" w:lineRule="exact"/>
        <w:rPr>
          <w:rFonts w:hint="eastAsia" w:ascii="宋体" w:hAnsi="宋体"/>
          <w:szCs w:val="24"/>
        </w:rPr>
      </w:pPr>
      <w:r>
        <w:rPr>
          <w:rFonts w:hint="eastAsia" w:ascii="宋体" w:hAnsi="宋体"/>
          <w:szCs w:val="24"/>
        </w:rPr>
        <w:t>二、</w:t>
      </w:r>
      <w:r>
        <w:rPr>
          <w:rFonts w:hint="eastAsia" w:ascii="宋体" w:hAnsi="宋体"/>
          <w:b/>
          <w:szCs w:val="24"/>
        </w:rPr>
        <w:t>无效标</w:t>
      </w:r>
    </w:p>
    <w:p w14:paraId="64C4DE07">
      <w:pPr>
        <w:spacing w:line="440" w:lineRule="exact"/>
        <w:ind w:firstLine="560"/>
        <w:rPr>
          <w:rFonts w:hint="eastAsia" w:ascii="宋体" w:hAnsi="宋体"/>
          <w:sz w:val="24"/>
        </w:rPr>
      </w:pPr>
      <w:r>
        <w:rPr>
          <w:rFonts w:hint="eastAsia" w:ascii="宋体" w:hAnsi="宋体"/>
          <w:sz w:val="24"/>
        </w:rPr>
        <w:t>资格审查由招标人负责，符合性审查及评审由评审委员会负责。凡出现以下情况之一的投标文件将被视为无效标，不进入技术评议及综合打分：</w:t>
      </w:r>
    </w:p>
    <w:p w14:paraId="7E093EC9">
      <w:pPr>
        <w:spacing w:line="440" w:lineRule="exact"/>
        <w:ind w:firstLine="480" w:firstLineChars="200"/>
        <w:rPr>
          <w:rFonts w:hint="eastAsia" w:ascii="宋体" w:hAnsi="宋体"/>
          <w:sz w:val="24"/>
        </w:rPr>
      </w:pPr>
      <w:r>
        <w:rPr>
          <w:rFonts w:hint="eastAsia" w:ascii="宋体" w:hAnsi="宋体"/>
          <w:sz w:val="24"/>
        </w:rPr>
        <w:t>1、符合下列条件之一的，资格性审查不合格：</w:t>
      </w:r>
    </w:p>
    <w:p w14:paraId="115271EB">
      <w:pPr>
        <w:spacing w:line="440" w:lineRule="exact"/>
        <w:ind w:firstLine="480" w:firstLineChars="200"/>
        <w:rPr>
          <w:rFonts w:hint="eastAsia" w:ascii="宋体" w:hAnsi="宋体"/>
          <w:sz w:val="24"/>
        </w:rPr>
      </w:pPr>
      <w:r>
        <w:rPr>
          <w:rFonts w:hint="eastAsia" w:ascii="宋体" w:hAnsi="宋体"/>
          <w:sz w:val="24"/>
        </w:rPr>
        <w:t>（1）不符合政府采购法第22条第1款之规定；</w:t>
      </w:r>
    </w:p>
    <w:p w14:paraId="299DE95C">
      <w:pPr>
        <w:spacing w:line="440" w:lineRule="exact"/>
        <w:ind w:firstLine="480" w:firstLineChars="200"/>
        <w:rPr>
          <w:rFonts w:hint="eastAsia" w:ascii="宋体" w:hAnsi="宋体"/>
          <w:sz w:val="24"/>
        </w:rPr>
      </w:pPr>
      <w:r>
        <w:rPr>
          <w:rFonts w:hint="eastAsia" w:ascii="宋体" w:hAnsi="宋体"/>
          <w:sz w:val="24"/>
          <w:szCs w:val="24"/>
        </w:rPr>
        <w:t>（2）列入失信被执行人、重大税收违法案件当事人名单、政府采购严重违法失信记录名单在禁止参加采购期限的供应商（以投标截止日“www.creditchina.gov.cn、www.ccgp.gov.cn”网站查询数据为准，打印不合格投标人的查询记录网页一并作为资格审查资料存档）</w:t>
      </w:r>
      <w:r>
        <w:rPr>
          <w:rFonts w:hint="eastAsia" w:ascii="宋体" w:hAnsi="宋体"/>
          <w:sz w:val="24"/>
        </w:rPr>
        <w:t>；</w:t>
      </w:r>
    </w:p>
    <w:p w14:paraId="68DA3058">
      <w:pPr>
        <w:spacing w:line="440" w:lineRule="exact"/>
        <w:ind w:firstLine="480" w:firstLineChars="200"/>
        <w:rPr>
          <w:rFonts w:hint="eastAsia" w:hAnsi="宋体"/>
          <w:sz w:val="24"/>
          <w:szCs w:val="24"/>
        </w:rPr>
      </w:pPr>
      <w:r>
        <w:rPr>
          <w:rFonts w:hint="eastAsia" w:hAnsi="宋体"/>
          <w:sz w:val="24"/>
          <w:szCs w:val="24"/>
        </w:rPr>
        <w:t>（3）不符合落实政府采购政策需满足的资格要求的</w:t>
      </w:r>
      <w:r>
        <w:rPr>
          <w:rFonts w:hint="eastAsia"/>
          <w:sz w:val="24"/>
          <w:szCs w:val="24"/>
        </w:rPr>
        <w:t>（若有）</w:t>
      </w:r>
      <w:r>
        <w:rPr>
          <w:rFonts w:hint="eastAsia" w:hAnsi="宋体"/>
          <w:sz w:val="24"/>
          <w:szCs w:val="24"/>
        </w:rPr>
        <w:t>；</w:t>
      </w:r>
    </w:p>
    <w:p w14:paraId="05A67295">
      <w:pPr>
        <w:spacing w:line="440" w:lineRule="exact"/>
        <w:ind w:firstLine="480" w:firstLineChars="200"/>
        <w:rPr>
          <w:rFonts w:hint="eastAsia" w:ascii="宋体" w:hAnsi="宋体"/>
          <w:sz w:val="24"/>
          <w:szCs w:val="24"/>
        </w:rPr>
      </w:pPr>
      <w:r>
        <w:rPr>
          <w:rFonts w:hint="eastAsia" w:ascii="宋体" w:hAnsi="宋体"/>
          <w:sz w:val="24"/>
        </w:rPr>
        <w:t>（4）不符合特定资格条件的（若有）；</w:t>
      </w:r>
    </w:p>
    <w:p w14:paraId="42895FB5">
      <w:pPr>
        <w:spacing w:line="440" w:lineRule="exact"/>
        <w:ind w:firstLine="480" w:firstLineChars="200"/>
        <w:rPr>
          <w:rFonts w:hint="eastAsia" w:ascii="宋体" w:hAnsi="宋体"/>
          <w:sz w:val="24"/>
        </w:rPr>
      </w:pPr>
      <w:r>
        <w:rPr>
          <w:rFonts w:hint="eastAsia" w:ascii="宋体" w:hAnsi="宋体"/>
          <w:sz w:val="24"/>
        </w:rPr>
        <w:t>（5）未按规定缴纳投标保证金（若有）。</w:t>
      </w:r>
    </w:p>
    <w:p w14:paraId="1FE36ABA">
      <w:pPr>
        <w:spacing w:line="440" w:lineRule="exact"/>
        <w:ind w:firstLine="480" w:firstLineChars="200"/>
        <w:rPr>
          <w:rFonts w:hint="eastAsia" w:ascii="宋体" w:hAnsi="宋体"/>
          <w:sz w:val="24"/>
        </w:rPr>
      </w:pPr>
      <w:r>
        <w:rPr>
          <w:rFonts w:hint="eastAsia" w:ascii="宋体" w:hAnsi="宋体"/>
          <w:sz w:val="24"/>
        </w:rPr>
        <w:t>2、符合下列条件之一的，符合性审查不合格：</w:t>
      </w:r>
    </w:p>
    <w:p w14:paraId="7E4C2060">
      <w:pPr>
        <w:spacing w:line="440" w:lineRule="exact"/>
        <w:ind w:firstLine="482" w:firstLineChars="200"/>
        <w:rPr>
          <w:rFonts w:hint="eastAsia" w:ascii="宋体" w:hAnsi="宋体"/>
          <w:b/>
          <w:sz w:val="24"/>
          <w:szCs w:val="22"/>
        </w:rPr>
      </w:pPr>
      <w:r>
        <w:rPr>
          <w:rFonts w:hint="eastAsia" w:ascii="宋体" w:hAnsi="宋体"/>
          <w:b/>
          <w:sz w:val="24"/>
        </w:rPr>
        <w:t>（1）未按要求提供诚信投标承诺书、</w:t>
      </w:r>
      <w:r>
        <w:rPr>
          <w:rFonts w:hint="eastAsia" w:ascii="宋体" w:hAnsi="宋体"/>
          <w:b/>
          <w:sz w:val="24"/>
          <w:szCs w:val="22"/>
        </w:rPr>
        <w:t>投标</w:t>
      </w:r>
      <w:r>
        <w:rPr>
          <w:rFonts w:hint="eastAsia" w:ascii="宋体" w:hAnsi="宋体"/>
          <w:b/>
          <w:strike/>
          <w:sz w:val="24"/>
          <w:szCs w:val="22"/>
        </w:rPr>
        <w:t>函</w:t>
      </w:r>
      <w:r>
        <w:rPr>
          <w:rFonts w:hint="eastAsia" w:ascii="宋体" w:hAnsi="宋体"/>
          <w:b/>
          <w:sz w:val="24"/>
          <w:szCs w:val="22"/>
        </w:rPr>
        <w:t>、开标一览表、投标分项报价表的；</w:t>
      </w:r>
    </w:p>
    <w:p w14:paraId="52D564E9">
      <w:pPr>
        <w:spacing w:line="440" w:lineRule="exact"/>
        <w:ind w:firstLine="482" w:firstLineChars="200"/>
        <w:rPr>
          <w:rFonts w:hint="eastAsia" w:ascii="宋体" w:hAnsi="宋体"/>
          <w:b/>
          <w:sz w:val="24"/>
          <w:szCs w:val="22"/>
        </w:rPr>
      </w:pPr>
      <w:r>
        <w:rPr>
          <w:rFonts w:hint="eastAsia" w:ascii="宋体" w:hAnsi="宋体"/>
          <w:b/>
          <w:sz w:val="24"/>
          <w:szCs w:val="22"/>
        </w:rPr>
        <w:t>（2）应当提供法定代表人授权书而未提供的；</w:t>
      </w:r>
    </w:p>
    <w:p w14:paraId="63A27992">
      <w:pPr>
        <w:spacing w:line="440" w:lineRule="exact"/>
        <w:ind w:firstLine="482" w:firstLineChars="200"/>
        <w:rPr>
          <w:rFonts w:hint="eastAsia" w:ascii="宋体" w:hAnsi="宋体"/>
          <w:b/>
          <w:sz w:val="24"/>
          <w:szCs w:val="22"/>
        </w:rPr>
      </w:pPr>
      <w:r>
        <w:rPr>
          <w:rFonts w:hint="eastAsia" w:ascii="宋体" w:hAnsi="宋体"/>
          <w:b/>
          <w:sz w:val="24"/>
          <w:szCs w:val="22"/>
        </w:rPr>
        <w:t>（3）实质性条款不满足的；</w:t>
      </w:r>
    </w:p>
    <w:p w14:paraId="72D66083">
      <w:pPr>
        <w:spacing w:line="440" w:lineRule="exact"/>
        <w:ind w:firstLine="482" w:firstLineChars="200"/>
        <w:rPr>
          <w:rFonts w:hint="eastAsia" w:ascii="宋体" w:hAnsi="宋体"/>
          <w:b/>
          <w:bCs/>
          <w:sz w:val="24"/>
        </w:rPr>
      </w:pPr>
      <w:r>
        <w:rPr>
          <w:rFonts w:hint="eastAsia" w:ascii="宋体" w:hAnsi="宋体"/>
          <w:b/>
          <w:bCs/>
          <w:sz w:val="24"/>
        </w:rPr>
        <w:t>（4）投标有效期少于招标文件要求的；</w:t>
      </w:r>
    </w:p>
    <w:p w14:paraId="2AF5140C">
      <w:pPr>
        <w:spacing w:line="440" w:lineRule="exact"/>
        <w:ind w:firstLine="482" w:firstLineChars="200"/>
        <w:rPr>
          <w:rFonts w:hint="eastAsia" w:ascii="宋体" w:hAnsi="宋体"/>
          <w:b/>
          <w:bCs/>
          <w:sz w:val="24"/>
        </w:rPr>
      </w:pPr>
      <w:r>
        <w:rPr>
          <w:rFonts w:hint="eastAsia" w:ascii="宋体" w:hAnsi="宋体"/>
          <w:b/>
          <w:bCs/>
          <w:sz w:val="24"/>
          <w:szCs w:val="24"/>
        </w:rPr>
        <w:t>（5）投标人应填写全称，加盖与全称相一致的公章（不得加盖带有“专用章”等字样的印章），</w:t>
      </w:r>
      <w:r>
        <w:rPr>
          <w:rFonts w:hint="eastAsia" w:ascii="宋体" w:hAnsi="宋体"/>
          <w:b/>
          <w:bCs/>
          <w:sz w:val="24"/>
        </w:rPr>
        <w:t>未按规定签署、盖章的，影响投标效力的；</w:t>
      </w:r>
    </w:p>
    <w:p w14:paraId="1D334A8A">
      <w:pPr>
        <w:spacing w:line="440" w:lineRule="exact"/>
        <w:ind w:firstLine="482" w:firstLineChars="200"/>
        <w:rPr>
          <w:rFonts w:hint="eastAsia" w:ascii="宋体" w:hAnsi="宋体"/>
          <w:b/>
          <w:bCs/>
          <w:sz w:val="24"/>
        </w:rPr>
      </w:pPr>
      <w:r>
        <w:rPr>
          <w:rFonts w:hint="eastAsia" w:ascii="宋体" w:hAnsi="宋体"/>
          <w:b/>
          <w:bCs/>
          <w:sz w:val="24"/>
        </w:rPr>
        <w:t>（6）投标文件未按要求编制，内容缺失、不完整，导致无法评审的；</w:t>
      </w:r>
    </w:p>
    <w:p w14:paraId="37A81828">
      <w:pPr>
        <w:spacing w:line="440" w:lineRule="exact"/>
        <w:ind w:firstLine="482" w:firstLineChars="200"/>
        <w:rPr>
          <w:rFonts w:hint="eastAsia" w:ascii="宋体" w:hAnsi="宋体"/>
          <w:b/>
          <w:bCs/>
          <w:sz w:val="24"/>
        </w:rPr>
      </w:pPr>
      <w:r>
        <w:rPr>
          <w:rFonts w:hint="eastAsia" w:ascii="宋体" w:hAnsi="宋体"/>
          <w:b/>
          <w:bCs/>
          <w:sz w:val="24"/>
        </w:rPr>
        <w:t>（7）投标价格错误且不同意按招标文件要求进行修正的；</w:t>
      </w:r>
    </w:p>
    <w:p w14:paraId="121BC902">
      <w:pPr>
        <w:pStyle w:val="102"/>
        <w:spacing w:beforeLines="0" w:afterLines="0"/>
        <w:ind w:firstLine="482"/>
        <w:rPr>
          <w:rFonts w:hint="eastAsia"/>
          <w:b/>
          <w:color w:val="FF0000"/>
        </w:rPr>
      </w:pPr>
      <w:r>
        <w:rPr>
          <w:rFonts w:hint="eastAsia"/>
          <w:b/>
          <w:color w:val="FF0000"/>
        </w:rPr>
        <w:t>（8）投标人投标报价出现</w:t>
      </w:r>
      <w:r>
        <w:rPr>
          <w:rFonts w:hint="eastAsia"/>
          <w:b/>
          <w:bCs/>
          <w:color w:val="FF0000"/>
        </w:rPr>
        <w:t>异常低价情形，评标委员会审查不通过的。（具体要求详见第四部分投标人须知16.8）；</w:t>
      </w:r>
    </w:p>
    <w:p w14:paraId="38BF5FDD">
      <w:pPr>
        <w:spacing w:line="440" w:lineRule="exact"/>
        <w:ind w:firstLine="482" w:firstLineChars="200"/>
        <w:rPr>
          <w:rFonts w:hint="eastAsia" w:ascii="宋体" w:hAnsi="宋体"/>
          <w:b/>
          <w:bCs/>
          <w:sz w:val="24"/>
        </w:rPr>
      </w:pPr>
      <w:r>
        <w:rPr>
          <w:rFonts w:hint="eastAsia" w:ascii="宋体" w:hAnsi="宋体"/>
          <w:b/>
          <w:bCs/>
          <w:sz w:val="24"/>
        </w:rPr>
        <w:t>（9）出现招标文件规定作无效标处理的其他情形。</w:t>
      </w:r>
    </w:p>
    <w:p w14:paraId="6BF2594B">
      <w:pPr>
        <w:spacing w:line="440" w:lineRule="exact"/>
        <w:ind w:firstLine="482" w:firstLineChars="200"/>
        <w:rPr>
          <w:rFonts w:hint="eastAsia" w:ascii="宋体" w:hAnsi="宋体"/>
          <w:b/>
          <w:bCs/>
          <w:color w:val="FF0000"/>
          <w:sz w:val="24"/>
        </w:rPr>
      </w:pPr>
      <w:bookmarkStart w:id="3" w:name="OLE_LINK15"/>
      <w:r>
        <w:rPr>
          <w:rFonts w:hint="eastAsia" w:ascii="宋体" w:hAnsi="宋体"/>
          <w:b/>
          <w:bCs/>
          <w:color w:val="FF0000"/>
          <w:sz w:val="24"/>
        </w:rPr>
        <w:t>3、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bookmarkEnd w:id="3"/>
    </w:p>
    <w:p w14:paraId="560EDC9A">
      <w:pPr>
        <w:spacing w:line="440" w:lineRule="exact"/>
        <w:ind w:firstLine="480" w:firstLineChars="200"/>
        <w:rPr>
          <w:rFonts w:hint="eastAsia" w:ascii="宋体" w:hAnsi="宋体"/>
          <w:sz w:val="24"/>
        </w:rPr>
      </w:pPr>
      <w:r>
        <w:rPr>
          <w:rFonts w:hint="eastAsia" w:ascii="宋体" w:hAnsi="宋体"/>
          <w:sz w:val="24"/>
        </w:rPr>
        <w:t>4、法律、法规和规章规定的其他情形。</w:t>
      </w:r>
    </w:p>
    <w:p w14:paraId="0F3F48CE">
      <w:pPr>
        <w:spacing w:line="440" w:lineRule="exact"/>
        <w:rPr>
          <w:rFonts w:hint="eastAsia" w:ascii="宋体" w:hAnsi="宋体"/>
          <w:sz w:val="24"/>
        </w:rPr>
      </w:pPr>
      <w:r>
        <w:rPr>
          <w:rFonts w:hint="eastAsia" w:ascii="宋体" w:hAnsi="宋体"/>
          <w:sz w:val="24"/>
        </w:rPr>
        <w:t>三、</w:t>
      </w:r>
      <w:r>
        <w:rPr>
          <w:rFonts w:hint="eastAsia" w:ascii="宋体" w:hAnsi="宋体"/>
          <w:b/>
          <w:sz w:val="24"/>
        </w:rPr>
        <w:t>废标</w:t>
      </w:r>
    </w:p>
    <w:p w14:paraId="3A4F097D">
      <w:pPr>
        <w:spacing w:line="440" w:lineRule="exact"/>
        <w:ind w:firstLine="480" w:firstLineChars="200"/>
        <w:rPr>
          <w:rFonts w:hint="eastAsia" w:ascii="宋体" w:hAnsi="宋体"/>
          <w:sz w:val="24"/>
        </w:rPr>
      </w:pPr>
      <w:r>
        <w:rPr>
          <w:rFonts w:hint="eastAsia" w:ascii="宋体" w:hAnsi="宋体"/>
          <w:sz w:val="24"/>
        </w:rPr>
        <w:t>凡出现以下情况之一的，本项目废标：</w:t>
      </w:r>
    </w:p>
    <w:p w14:paraId="79DABC99">
      <w:pPr>
        <w:spacing w:line="440" w:lineRule="exact"/>
        <w:ind w:firstLine="480" w:firstLineChars="200"/>
        <w:rPr>
          <w:rFonts w:hint="eastAsia" w:ascii="宋体" w:hAnsi="宋体"/>
          <w:sz w:val="24"/>
        </w:rPr>
      </w:pPr>
      <w:r>
        <w:rPr>
          <w:rFonts w:hint="eastAsia" w:ascii="宋体" w:hAnsi="宋体"/>
          <w:sz w:val="24"/>
        </w:rPr>
        <w:t>（1）合格投标人不足三家的</w:t>
      </w:r>
      <w:r>
        <w:rPr>
          <w:rFonts w:hint="eastAsia" w:ascii="宋体" w:hAnsi="宋体"/>
          <w:color w:val="FF0000"/>
          <w:sz w:val="24"/>
          <w:szCs w:val="24"/>
        </w:rPr>
        <w:t>（</w:t>
      </w:r>
      <w:r>
        <w:rPr>
          <w:rFonts w:hint="eastAsia" w:ascii="宋体" w:hAnsi="宋体"/>
          <w:b/>
          <w:bCs/>
          <w:color w:val="FF0000"/>
          <w:sz w:val="24"/>
          <w:szCs w:val="24"/>
        </w:rPr>
        <w:t>单一产品项目：相同品牌的多家投标人按一家投标人计算，非单一产品项目：所有打“</w:t>
      </w:r>
      <w:r>
        <w:rPr>
          <w:rFonts w:hint="eastAsia" w:ascii="宋体" w:hAnsi="宋体" w:cs="宋体"/>
          <w:b/>
          <w:bCs/>
          <w:color w:val="FF0000"/>
          <w:sz w:val="24"/>
          <w:szCs w:val="24"/>
        </w:rPr>
        <w:t>※</w:t>
      </w:r>
      <w:r>
        <w:rPr>
          <w:rFonts w:hint="eastAsia" w:ascii="宋体" w:hAnsi="宋体"/>
          <w:b/>
          <w:bCs/>
          <w:color w:val="FF0000"/>
          <w:sz w:val="24"/>
          <w:szCs w:val="24"/>
        </w:rPr>
        <w:t>”</w:t>
      </w:r>
      <w:r>
        <w:rPr>
          <w:rFonts w:hint="eastAsia" w:ascii="宋体" w:hAnsi="宋体" w:cs="宋体"/>
          <w:b/>
          <w:bCs/>
          <w:color w:val="FF0000"/>
          <w:sz w:val="24"/>
          <w:szCs w:val="24"/>
        </w:rPr>
        <w:t>核心产品的品牌均相同的</w:t>
      </w:r>
      <w:r>
        <w:rPr>
          <w:rFonts w:hint="eastAsia" w:ascii="宋体" w:hAnsi="宋体"/>
          <w:b/>
          <w:bCs/>
          <w:color w:val="FF0000"/>
          <w:sz w:val="24"/>
          <w:szCs w:val="24"/>
        </w:rPr>
        <w:t>多家投标人按一家投标人计算</w:t>
      </w:r>
      <w:r>
        <w:rPr>
          <w:rFonts w:hint="eastAsia" w:ascii="宋体" w:hAnsi="宋体"/>
          <w:color w:val="FF0000"/>
          <w:sz w:val="24"/>
          <w:szCs w:val="24"/>
        </w:rPr>
        <w:t>）</w:t>
      </w:r>
      <w:r>
        <w:rPr>
          <w:rFonts w:hint="eastAsia" w:ascii="宋体" w:hAnsi="宋体"/>
          <w:color w:val="FF0000"/>
          <w:sz w:val="24"/>
        </w:rPr>
        <w:t>；</w:t>
      </w:r>
    </w:p>
    <w:p w14:paraId="7A5612A3">
      <w:pPr>
        <w:spacing w:line="440" w:lineRule="exact"/>
        <w:ind w:firstLine="480" w:firstLineChars="200"/>
        <w:rPr>
          <w:rFonts w:hint="eastAsia" w:ascii="宋体" w:hAnsi="宋体"/>
          <w:sz w:val="24"/>
        </w:rPr>
      </w:pPr>
      <w:r>
        <w:rPr>
          <w:rFonts w:hint="eastAsia" w:ascii="宋体" w:hAnsi="宋体"/>
          <w:sz w:val="24"/>
        </w:rPr>
        <w:t>（2）法律法规规定的其他情形。</w:t>
      </w:r>
    </w:p>
    <w:p w14:paraId="48CF034E">
      <w:pPr>
        <w:spacing w:line="440" w:lineRule="exact"/>
        <w:rPr>
          <w:rFonts w:hint="eastAsia" w:ascii="宋体" w:hAnsi="宋体"/>
          <w:sz w:val="24"/>
        </w:rPr>
      </w:pPr>
      <w:r>
        <w:rPr>
          <w:rFonts w:hint="eastAsia" w:ascii="宋体" w:hAnsi="宋体"/>
          <w:sz w:val="24"/>
          <w:szCs w:val="24"/>
        </w:rPr>
        <w:t>四、</w:t>
      </w:r>
      <w:r>
        <w:rPr>
          <w:rFonts w:hint="eastAsia" w:ascii="宋体" w:hAnsi="宋体"/>
          <w:sz w:val="24"/>
        </w:rPr>
        <w:t>评审程序</w:t>
      </w:r>
    </w:p>
    <w:p w14:paraId="45930FC2">
      <w:pPr>
        <w:spacing w:line="440" w:lineRule="exact"/>
        <w:ind w:firstLine="480" w:firstLineChars="200"/>
        <w:rPr>
          <w:rFonts w:hint="eastAsia" w:ascii="宋体" w:hAnsi="宋体"/>
          <w:sz w:val="24"/>
        </w:rPr>
      </w:pPr>
      <w:r>
        <w:rPr>
          <w:rFonts w:hint="eastAsia" w:ascii="宋体" w:hAnsi="宋体"/>
          <w:sz w:val="24"/>
        </w:rPr>
        <w:t>1、招标人工作人员按评审委员会名单核对评委身份，组织评委及监管等人员签到。</w:t>
      </w:r>
    </w:p>
    <w:p w14:paraId="59915B53">
      <w:pPr>
        <w:spacing w:line="440" w:lineRule="exact"/>
        <w:ind w:firstLine="480" w:firstLineChars="200"/>
        <w:rPr>
          <w:rFonts w:hint="eastAsia" w:ascii="宋体" w:hAnsi="宋体"/>
          <w:sz w:val="24"/>
        </w:rPr>
      </w:pPr>
      <w:r>
        <w:rPr>
          <w:rFonts w:hint="eastAsia" w:ascii="宋体" w:hAnsi="宋体"/>
          <w:sz w:val="24"/>
        </w:rPr>
        <w:t>2、招标人工作人员宣布评审纪律，征询评委有无回避情形；</w:t>
      </w:r>
    </w:p>
    <w:p w14:paraId="7597A5AE">
      <w:pPr>
        <w:spacing w:line="440" w:lineRule="exact"/>
        <w:ind w:firstLine="480" w:firstLineChars="200"/>
        <w:rPr>
          <w:rFonts w:hint="eastAsia" w:ascii="宋体" w:hAnsi="宋体"/>
          <w:sz w:val="24"/>
        </w:rPr>
      </w:pPr>
      <w:r>
        <w:rPr>
          <w:rFonts w:hint="eastAsia" w:ascii="宋体" w:hAnsi="宋体"/>
          <w:sz w:val="24"/>
        </w:rPr>
        <w:t>3、评审委员会确定评审组长，负责组织主持评审活动；</w:t>
      </w:r>
    </w:p>
    <w:p w14:paraId="643C5205">
      <w:pPr>
        <w:spacing w:line="440" w:lineRule="exact"/>
        <w:ind w:firstLine="480" w:firstLineChars="200"/>
        <w:rPr>
          <w:rFonts w:hint="eastAsia" w:ascii="宋体" w:hAnsi="宋体"/>
          <w:sz w:val="24"/>
        </w:rPr>
      </w:pPr>
      <w:r>
        <w:rPr>
          <w:rFonts w:hint="eastAsia" w:ascii="宋体" w:hAnsi="宋体"/>
          <w:sz w:val="24"/>
        </w:rPr>
        <w:t>4、招标人工作人员对每个评委评审情况进行复核，有差错的、或</w:t>
      </w:r>
      <w:r>
        <w:rPr>
          <w:rFonts w:hint="eastAsia" w:ascii="宋体" w:hAnsi="宋体"/>
          <w:b/>
          <w:bCs/>
          <w:sz w:val="24"/>
        </w:rPr>
        <w:t>畸高畸低</w:t>
      </w:r>
      <w:r>
        <w:rPr>
          <w:rFonts w:hint="eastAsia" w:ascii="宋体" w:hAnsi="宋体"/>
          <w:sz w:val="24"/>
        </w:rPr>
        <w:t>的，提醒评委进行修正，评委拒绝修正的，提交评委会按少数服从多数原则集体决定，并记入评审记录内。情节严重的，报监管部门处理。</w:t>
      </w:r>
    </w:p>
    <w:p w14:paraId="320C510B">
      <w:pPr>
        <w:spacing w:line="440" w:lineRule="exact"/>
        <w:ind w:firstLine="480" w:firstLineChars="200"/>
        <w:rPr>
          <w:rFonts w:hint="eastAsia" w:ascii="宋体" w:hAnsi="宋体"/>
          <w:sz w:val="24"/>
        </w:rPr>
      </w:pPr>
      <w:r>
        <w:rPr>
          <w:rFonts w:hint="eastAsia" w:ascii="宋体" w:hAnsi="宋体"/>
          <w:sz w:val="24"/>
        </w:rPr>
        <w:t>5、招标人工作人员协助做好价格分和评审情况的计算、汇总工作。</w:t>
      </w:r>
    </w:p>
    <w:p w14:paraId="487DBBAA">
      <w:pPr>
        <w:spacing w:line="440" w:lineRule="exact"/>
        <w:ind w:firstLine="480" w:firstLineChars="200"/>
        <w:rPr>
          <w:rFonts w:hint="eastAsia" w:ascii="宋体" w:hAnsi="宋体"/>
          <w:sz w:val="24"/>
        </w:rPr>
      </w:pPr>
      <w:r>
        <w:rPr>
          <w:rFonts w:hint="eastAsia" w:ascii="宋体" w:hAnsi="宋体"/>
          <w:sz w:val="24"/>
        </w:rPr>
        <w:t>6、评审委员会形成评标报告，应由全体成员签字确认。有保留意见的可以在评标报告中申明，未申明且拒绝签字的视同默认评标报告并载明此情形。</w:t>
      </w:r>
    </w:p>
    <w:p w14:paraId="48C7456D">
      <w:pPr>
        <w:spacing w:line="440" w:lineRule="exact"/>
        <w:ind w:firstLine="480" w:firstLineChars="200"/>
        <w:rPr>
          <w:rFonts w:hint="eastAsia" w:ascii="宋体" w:hAnsi="宋体"/>
          <w:sz w:val="24"/>
        </w:rPr>
      </w:pPr>
      <w:r>
        <w:rPr>
          <w:rFonts w:hint="eastAsia" w:ascii="宋体" w:hAnsi="宋体"/>
          <w:sz w:val="24"/>
        </w:rPr>
        <w:t>7、招标人工作人员宣布会议结束。</w:t>
      </w:r>
    </w:p>
    <w:p w14:paraId="790A938F">
      <w:pPr>
        <w:spacing w:line="440" w:lineRule="exact"/>
        <w:rPr>
          <w:rFonts w:hint="eastAsia" w:ascii="宋体" w:hAnsi="宋体"/>
          <w:sz w:val="24"/>
        </w:rPr>
      </w:pPr>
      <w:r>
        <w:rPr>
          <w:rFonts w:hint="eastAsia" w:ascii="宋体" w:hAnsi="宋体"/>
          <w:sz w:val="24"/>
        </w:rPr>
        <w:t>五、评标方法</w:t>
      </w:r>
    </w:p>
    <w:p w14:paraId="4CE43004">
      <w:pPr>
        <w:spacing w:line="440" w:lineRule="exact"/>
        <w:ind w:firstLine="560"/>
        <w:rPr>
          <w:rFonts w:hint="eastAsia" w:ascii="宋体" w:hAnsi="宋体"/>
          <w:sz w:val="24"/>
        </w:rPr>
      </w:pPr>
      <w:r>
        <w:rPr>
          <w:rFonts w:hint="eastAsia" w:ascii="宋体" w:hAnsi="宋体"/>
          <w:sz w:val="24"/>
        </w:rPr>
        <w:t>以招标文件要求为基础，考虑各项相关因素的影响，将相关因素以定量计算的方法转换成分数表示形式，以</w:t>
      </w:r>
      <w:r>
        <w:rPr>
          <w:rFonts w:ascii="宋体" w:hAnsi="宋体"/>
          <w:sz w:val="24"/>
        </w:rPr>
        <w:t>评标</w:t>
      </w:r>
      <w:r>
        <w:rPr>
          <w:rFonts w:hint="eastAsia" w:ascii="宋体" w:hAnsi="宋体"/>
          <w:sz w:val="24"/>
        </w:rPr>
        <w:t>得</w:t>
      </w:r>
      <w:r>
        <w:rPr>
          <w:rFonts w:ascii="宋体" w:hAnsi="宋体"/>
          <w:sz w:val="24"/>
        </w:rPr>
        <w:t>分</w:t>
      </w:r>
      <w:r>
        <w:rPr>
          <w:rFonts w:hint="eastAsia" w:ascii="宋体" w:hAnsi="宋体"/>
          <w:sz w:val="24"/>
        </w:rPr>
        <w:t>高低</w:t>
      </w:r>
      <w:r>
        <w:rPr>
          <w:rFonts w:ascii="宋体" w:hAnsi="宋体"/>
          <w:sz w:val="24"/>
        </w:rPr>
        <w:t>确定评标结果顺序。</w:t>
      </w:r>
    </w:p>
    <w:p w14:paraId="06078A46">
      <w:pPr>
        <w:spacing w:line="440" w:lineRule="exact"/>
        <w:rPr>
          <w:rFonts w:hint="eastAsia" w:ascii="宋体" w:hAnsi="宋体"/>
          <w:sz w:val="24"/>
        </w:rPr>
      </w:pPr>
      <w:r>
        <w:rPr>
          <w:rFonts w:ascii="宋体" w:hAnsi="宋体"/>
          <w:sz w:val="24"/>
        </w:rPr>
        <w:t xml:space="preserve">    </w:t>
      </w:r>
      <w:r>
        <w:rPr>
          <w:rFonts w:hint="eastAsia" w:ascii="宋体" w:hAnsi="宋体"/>
          <w:sz w:val="24"/>
        </w:rPr>
        <w:t>本次招标的评标采用综合评分法。</w:t>
      </w:r>
    </w:p>
    <w:p w14:paraId="5E0791B6">
      <w:pPr>
        <w:spacing w:line="440" w:lineRule="exact"/>
        <w:rPr>
          <w:rFonts w:hint="eastAsia" w:ascii="宋体" w:hAnsi="宋体"/>
          <w:sz w:val="24"/>
        </w:rPr>
      </w:pPr>
      <w:r>
        <w:rPr>
          <w:rFonts w:ascii="宋体" w:hAnsi="宋体"/>
          <w:sz w:val="24"/>
        </w:rPr>
        <w:t xml:space="preserve">    </w:t>
      </w:r>
      <w:r>
        <w:rPr>
          <w:rFonts w:hint="eastAsia" w:ascii="宋体" w:hAnsi="宋体"/>
          <w:sz w:val="24"/>
        </w:rPr>
        <w:t>综合评分法：根据本项目招标文件的要求，按照本办法规定的内容和分值设置，对投标人的投标文件进行评分，最终得出该投标的总分；按评估分自高向低次序排出评标结果排序。</w:t>
      </w:r>
    </w:p>
    <w:p w14:paraId="41B16341">
      <w:pPr>
        <w:spacing w:line="440" w:lineRule="exact"/>
        <w:rPr>
          <w:rFonts w:hint="eastAsia" w:ascii="宋体" w:hAnsi="宋体"/>
          <w:sz w:val="24"/>
        </w:rPr>
      </w:pPr>
      <w:r>
        <w:rPr>
          <w:rFonts w:hint="eastAsia" w:ascii="宋体" w:hAnsi="宋体"/>
          <w:sz w:val="24"/>
        </w:rPr>
        <w:t>六、评标细则</w:t>
      </w:r>
    </w:p>
    <w:p w14:paraId="4695EF8A">
      <w:pPr>
        <w:spacing w:before="312" w:beforeLines="100" w:after="156" w:afterLines="50" w:line="440" w:lineRule="exact"/>
        <w:ind w:firstLine="480"/>
        <w:rPr>
          <w:rFonts w:hint="eastAsia" w:ascii="宋体" w:hAnsi="宋体"/>
          <w:sz w:val="24"/>
        </w:rPr>
      </w:pPr>
      <w:r>
        <w:rPr>
          <w:rFonts w:hint="eastAsia" w:ascii="宋体" w:hAnsi="宋体"/>
          <w:sz w:val="24"/>
        </w:rPr>
        <w:t>首先根据招标文件的完整性、有效性及资格等方面进行审查，通过审查的投标文件才能进入综合比较与评议。</w:t>
      </w:r>
    </w:p>
    <w:p w14:paraId="52202135">
      <w:pPr>
        <w:spacing w:before="312" w:beforeLines="100" w:after="156" w:afterLines="50" w:line="440" w:lineRule="exact"/>
        <w:ind w:firstLine="480" w:firstLineChars="200"/>
      </w:pPr>
      <w:r>
        <w:rPr>
          <w:rFonts w:ascii="宋体" w:hAnsi="宋体"/>
          <w:sz w:val="24"/>
        </w:rPr>
        <w:t>(一)</w:t>
      </w:r>
      <w:r>
        <w:rPr>
          <w:rFonts w:hint="eastAsia" w:ascii="宋体" w:hAnsi="宋体"/>
          <w:sz w:val="24"/>
        </w:rPr>
        <w:t>评分标准</w:t>
      </w:r>
    </w:p>
    <w:p w14:paraId="2D0C55CD">
      <w:pPr>
        <w:spacing w:before="312" w:beforeLines="100" w:after="156" w:afterLines="50"/>
        <w:ind w:firstLine="480" w:firstLineChars="200"/>
        <w:jc w:val="center"/>
        <w:rPr>
          <w:rFonts w:ascii="宋体"/>
          <w:sz w:val="24"/>
        </w:rPr>
      </w:pPr>
      <w:r>
        <w:rPr>
          <w:rFonts w:hint="eastAsia" w:ascii="宋体"/>
          <w:sz w:val="24"/>
        </w:rPr>
        <w:t>评分表</w:t>
      </w:r>
    </w:p>
    <w:p w14:paraId="385A8BA3">
      <w:pPr>
        <w:wordWrap w:val="0"/>
        <w:rPr>
          <w:rFonts w:hint="eastAsia" w:ascii="宋体" w:hAnsi="宋体" w:cs="宋体"/>
          <w:color w:val="FF0000"/>
          <w:szCs w:val="21"/>
        </w:rPr>
      </w:pP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61"/>
        <w:gridCol w:w="712"/>
        <w:gridCol w:w="6785"/>
      </w:tblGrid>
      <w:tr w14:paraId="2D19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tcPr>
          <w:p w14:paraId="47101C9E">
            <w:pPr>
              <w:wordWrap w:val="0"/>
              <w:jc w:val="center"/>
              <w:rPr>
                <w:rFonts w:hint="eastAsia" w:ascii="新宋体" w:hAnsi="新宋体" w:eastAsia="新宋体" w:cs="新宋体"/>
                <w:b/>
                <w:bCs/>
                <w:szCs w:val="21"/>
              </w:rPr>
            </w:pPr>
            <w:r>
              <w:rPr>
                <w:rFonts w:hint="eastAsia" w:ascii="新宋体" w:hAnsi="新宋体" w:eastAsia="新宋体" w:cs="新宋体"/>
                <w:b/>
                <w:bCs/>
                <w:szCs w:val="21"/>
              </w:rPr>
              <w:t>序号</w:t>
            </w:r>
          </w:p>
        </w:tc>
        <w:tc>
          <w:tcPr>
            <w:tcW w:w="1161" w:type="dxa"/>
            <w:tcBorders>
              <w:top w:val="single" w:color="auto" w:sz="4" w:space="0"/>
              <w:left w:val="single" w:color="auto" w:sz="4" w:space="0"/>
              <w:bottom w:val="single" w:color="auto" w:sz="4" w:space="0"/>
              <w:right w:val="single" w:color="auto" w:sz="4" w:space="0"/>
            </w:tcBorders>
            <w:vAlign w:val="center"/>
          </w:tcPr>
          <w:p w14:paraId="3FCF0C09">
            <w:pPr>
              <w:wordWrap w:val="0"/>
              <w:jc w:val="center"/>
              <w:rPr>
                <w:rFonts w:hint="eastAsia" w:ascii="新宋体" w:hAnsi="新宋体" w:eastAsia="新宋体" w:cs="新宋体"/>
                <w:b/>
                <w:bCs/>
                <w:szCs w:val="21"/>
              </w:rPr>
            </w:pPr>
            <w:r>
              <w:rPr>
                <w:rFonts w:hint="eastAsia" w:ascii="新宋体" w:hAnsi="新宋体" w:eastAsia="新宋体" w:cs="新宋体"/>
                <w:b/>
                <w:bCs/>
                <w:szCs w:val="21"/>
              </w:rPr>
              <w:t>评审因素</w:t>
            </w:r>
          </w:p>
        </w:tc>
        <w:tc>
          <w:tcPr>
            <w:tcW w:w="712" w:type="dxa"/>
            <w:tcBorders>
              <w:top w:val="single" w:color="auto" w:sz="4" w:space="0"/>
              <w:left w:val="single" w:color="auto" w:sz="4" w:space="0"/>
              <w:bottom w:val="single" w:color="auto" w:sz="4" w:space="0"/>
              <w:right w:val="single" w:color="auto" w:sz="4" w:space="0"/>
            </w:tcBorders>
            <w:vAlign w:val="center"/>
          </w:tcPr>
          <w:p w14:paraId="2393FFBE">
            <w:pPr>
              <w:wordWrap w:val="0"/>
              <w:jc w:val="center"/>
              <w:rPr>
                <w:rFonts w:hint="eastAsia" w:ascii="新宋体" w:hAnsi="新宋体" w:eastAsia="新宋体" w:cs="新宋体"/>
                <w:b/>
                <w:bCs/>
                <w:szCs w:val="21"/>
              </w:rPr>
            </w:pPr>
            <w:r>
              <w:rPr>
                <w:rFonts w:hint="eastAsia" w:ascii="新宋体" w:hAnsi="新宋体" w:eastAsia="新宋体" w:cs="新宋体"/>
                <w:b/>
                <w:bCs/>
                <w:szCs w:val="21"/>
              </w:rPr>
              <w:t>分值</w:t>
            </w:r>
          </w:p>
        </w:tc>
        <w:tc>
          <w:tcPr>
            <w:tcW w:w="6785" w:type="dxa"/>
            <w:tcBorders>
              <w:top w:val="single" w:color="auto" w:sz="4" w:space="0"/>
              <w:left w:val="single" w:color="auto" w:sz="4" w:space="0"/>
              <w:bottom w:val="single" w:color="auto" w:sz="4" w:space="0"/>
              <w:right w:val="single" w:color="auto" w:sz="4" w:space="0"/>
            </w:tcBorders>
            <w:vAlign w:val="center"/>
          </w:tcPr>
          <w:p w14:paraId="4A3D186B">
            <w:pPr>
              <w:wordWrap w:val="0"/>
              <w:jc w:val="center"/>
              <w:rPr>
                <w:rFonts w:hint="eastAsia" w:ascii="新宋体" w:hAnsi="新宋体" w:eastAsia="新宋体" w:cs="新宋体"/>
                <w:b/>
                <w:bCs/>
                <w:szCs w:val="21"/>
              </w:rPr>
            </w:pPr>
            <w:r>
              <w:rPr>
                <w:rFonts w:hint="eastAsia" w:ascii="新宋体" w:hAnsi="新宋体" w:eastAsia="新宋体" w:cs="新宋体"/>
                <w:b/>
                <w:bCs/>
                <w:szCs w:val="21"/>
              </w:rPr>
              <w:t>评审标准及说明</w:t>
            </w:r>
          </w:p>
        </w:tc>
      </w:tr>
      <w:tr w14:paraId="0EC0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Borders>
              <w:top w:val="single" w:color="auto" w:sz="4" w:space="0"/>
              <w:left w:val="single" w:color="auto" w:sz="4" w:space="0"/>
              <w:bottom w:val="single" w:color="auto" w:sz="4" w:space="0"/>
              <w:right w:val="single" w:color="auto" w:sz="4" w:space="0"/>
            </w:tcBorders>
            <w:vAlign w:val="center"/>
          </w:tcPr>
          <w:p w14:paraId="1EF57571">
            <w:pPr>
              <w:wordWrap w:val="0"/>
              <w:jc w:val="center"/>
              <w:rPr>
                <w:rFonts w:hint="eastAsia" w:ascii="宋体" w:hAnsi="宋体" w:cs="宋体"/>
                <w:sz w:val="24"/>
                <w:szCs w:val="24"/>
              </w:rPr>
            </w:pPr>
            <w:r>
              <w:rPr>
                <w:rFonts w:hint="eastAsia" w:ascii="宋体" w:hAnsi="宋体" w:cs="宋体"/>
                <w:sz w:val="24"/>
                <w:szCs w:val="24"/>
              </w:rPr>
              <w:t>1</w:t>
            </w:r>
          </w:p>
        </w:tc>
        <w:tc>
          <w:tcPr>
            <w:tcW w:w="1161" w:type="dxa"/>
            <w:tcBorders>
              <w:top w:val="single" w:color="auto" w:sz="4" w:space="0"/>
              <w:left w:val="single" w:color="auto" w:sz="4" w:space="0"/>
              <w:bottom w:val="single" w:color="auto" w:sz="4" w:space="0"/>
              <w:right w:val="single" w:color="auto" w:sz="4" w:space="0"/>
            </w:tcBorders>
            <w:vAlign w:val="center"/>
          </w:tcPr>
          <w:p w14:paraId="0F232A73">
            <w:pPr>
              <w:wordWrap w:val="0"/>
              <w:jc w:val="center"/>
              <w:rPr>
                <w:rFonts w:hint="eastAsia" w:ascii="宋体" w:hAnsi="宋体" w:cs="宋体"/>
                <w:sz w:val="24"/>
                <w:szCs w:val="24"/>
              </w:rPr>
            </w:pPr>
            <w:r>
              <w:rPr>
                <w:rFonts w:hint="eastAsia" w:ascii="宋体" w:hAnsi="宋体" w:cs="宋体"/>
                <w:sz w:val="24"/>
                <w:szCs w:val="24"/>
              </w:rPr>
              <w:t>价格</w:t>
            </w:r>
          </w:p>
        </w:tc>
        <w:tc>
          <w:tcPr>
            <w:tcW w:w="712" w:type="dxa"/>
            <w:tcBorders>
              <w:top w:val="single" w:color="auto" w:sz="4" w:space="0"/>
              <w:left w:val="single" w:color="auto" w:sz="4" w:space="0"/>
              <w:bottom w:val="single" w:color="auto" w:sz="4" w:space="0"/>
              <w:right w:val="single" w:color="auto" w:sz="4" w:space="0"/>
            </w:tcBorders>
            <w:vAlign w:val="center"/>
          </w:tcPr>
          <w:p w14:paraId="1DDA6276">
            <w:pPr>
              <w:wordWrap w:val="0"/>
              <w:jc w:val="center"/>
              <w:rPr>
                <w:rFonts w:hint="eastAsia" w:ascii="宋体" w:hAnsi="宋体" w:cs="宋体"/>
                <w:sz w:val="24"/>
                <w:szCs w:val="24"/>
              </w:rPr>
            </w:pPr>
            <w:r>
              <w:rPr>
                <w:rFonts w:hint="eastAsia" w:ascii="宋体" w:hAnsi="宋体" w:cs="宋体"/>
                <w:sz w:val="24"/>
                <w:szCs w:val="24"/>
              </w:rPr>
              <w:t>30</w:t>
            </w:r>
          </w:p>
        </w:tc>
        <w:tc>
          <w:tcPr>
            <w:tcW w:w="6785" w:type="dxa"/>
            <w:tcBorders>
              <w:top w:val="single" w:color="auto" w:sz="4" w:space="0"/>
              <w:left w:val="single" w:color="auto" w:sz="4" w:space="0"/>
              <w:bottom w:val="single" w:color="auto" w:sz="4" w:space="0"/>
              <w:right w:val="single" w:color="auto" w:sz="4" w:space="0"/>
            </w:tcBorders>
            <w:vAlign w:val="center"/>
          </w:tcPr>
          <w:p w14:paraId="786FAE3C">
            <w:pPr>
              <w:rPr>
                <w:rFonts w:hint="eastAsia" w:ascii="宋体" w:hAnsi="宋体" w:cs="宋体"/>
                <w:bCs/>
                <w:szCs w:val="21"/>
              </w:rPr>
            </w:pPr>
            <w:r>
              <w:rPr>
                <w:rFonts w:hint="eastAsia" w:ascii="宋体" w:hAnsi="宋体" w:cs="宋体"/>
                <w:bCs/>
                <w:szCs w:val="21"/>
              </w:rPr>
              <w:t>1.基准价为满足招标文件要求的最低评审价格，报价得分=（基准价/评审价格）*分值权重。</w:t>
            </w:r>
          </w:p>
          <w:p w14:paraId="5BD5EDC7">
            <w:pPr>
              <w:rPr>
                <w:rFonts w:hint="eastAsia" w:ascii="宋体" w:hAnsi="宋体" w:cs="宋体"/>
                <w:bCs/>
                <w:color w:val="FF0000"/>
                <w:szCs w:val="21"/>
              </w:rPr>
            </w:pPr>
            <w:r>
              <w:rPr>
                <w:rFonts w:hint="eastAsia" w:ascii="宋体" w:hAnsi="宋体" w:cs="宋体"/>
                <w:bCs/>
                <w:color w:val="FF0000"/>
                <w:szCs w:val="21"/>
              </w:rPr>
              <w:t>2.评审价格=投标报价*（1-小微企业价格扣除比例-本国产品价格扣除比例）。</w:t>
            </w:r>
          </w:p>
          <w:p w14:paraId="167AC654">
            <w:pPr>
              <w:wordWrap w:val="0"/>
              <w:rPr>
                <w:rFonts w:hint="eastAsia" w:ascii="宋体" w:hAnsi="宋体" w:cs="宋体"/>
                <w:sz w:val="24"/>
                <w:szCs w:val="24"/>
              </w:rPr>
            </w:pPr>
            <w:r>
              <w:rPr>
                <w:rFonts w:hint="eastAsia" w:ascii="宋体" w:hAnsi="宋体" w:cs="宋体"/>
                <w:bCs/>
                <w:color w:val="FF0000"/>
                <w:szCs w:val="21"/>
              </w:rPr>
              <w:t>3.小微企业价格优惠政策和本国产品价格优惠政策详见评分表后附备注。</w:t>
            </w:r>
          </w:p>
        </w:tc>
      </w:tr>
      <w:tr w14:paraId="7A88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45" w:type="dxa"/>
            <w:tcBorders>
              <w:top w:val="single" w:color="auto" w:sz="4" w:space="0"/>
              <w:left w:val="single" w:color="auto" w:sz="4" w:space="0"/>
              <w:right w:val="single" w:color="auto" w:sz="4" w:space="0"/>
            </w:tcBorders>
            <w:vAlign w:val="center"/>
          </w:tcPr>
          <w:p w14:paraId="2753F60A">
            <w:pPr>
              <w:wordWrap w:val="0"/>
              <w:jc w:val="center"/>
              <w:rPr>
                <w:rFonts w:hint="eastAsia" w:ascii="宋体" w:hAnsi="宋体" w:cs="宋体"/>
                <w:sz w:val="24"/>
                <w:szCs w:val="24"/>
              </w:rPr>
            </w:pPr>
            <w:r>
              <w:rPr>
                <w:rFonts w:hint="eastAsia" w:ascii="宋体" w:hAnsi="宋体" w:cs="宋体"/>
                <w:sz w:val="24"/>
                <w:szCs w:val="24"/>
              </w:rPr>
              <w:t>2</w:t>
            </w:r>
          </w:p>
        </w:tc>
        <w:tc>
          <w:tcPr>
            <w:tcW w:w="1161" w:type="dxa"/>
            <w:tcBorders>
              <w:top w:val="single" w:color="auto" w:sz="4" w:space="0"/>
              <w:left w:val="single" w:color="auto" w:sz="4" w:space="0"/>
              <w:right w:val="single" w:color="auto" w:sz="4" w:space="0"/>
            </w:tcBorders>
            <w:vAlign w:val="center"/>
          </w:tcPr>
          <w:p w14:paraId="4030383E">
            <w:pPr>
              <w:wordWrap w:val="0"/>
              <w:jc w:val="center"/>
              <w:rPr>
                <w:rFonts w:hint="eastAsia" w:ascii="宋体" w:hAnsi="宋体" w:cs="宋体"/>
                <w:sz w:val="24"/>
                <w:szCs w:val="24"/>
              </w:rPr>
            </w:pPr>
            <w:r>
              <w:rPr>
                <w:rFonts w:hint="eastAsia" w:ascii="宋体" w:hAnsi="宋体" w:cs="宋体"/>
                <w:sz w:val="24"/>
                <w:szCs w:val="24"/>
              </w:rPr>
              <w:t>需求指标偏离情况</w:t>
            </w:r>
          </w:p>
        </w:tc>
        <w:tc>
          <w:tcPr>
            <w:tcW w:w="712" w:type="dxa"/>
            <w:tcBorders>
              <w:top w:val="single" w:color="auto" w:sz="4" w:space="0"/>
              <w:left w:val="single" w:color="auto" w:sz="4" w:space="0"/>
              <w:bottom w:val="single" w:color="auto" w:sz="4" w:space="0"/>
              <w:right w:val="single" w:color="auto" w:sz="4" w:space="0"/>
            </w:tcBorders>
            <w:vAlign w:val="center"/>
          </w:tcPr>
          <w:p w14:paraId="0B21C10D">
            <w:pPr>
              <w:wordWrap w:val="0"/>
              <w:jc w:val="center"/>
              <w:rPr>
                <w:rFonts w:hint="eastAsia" w:ascii="宋体" w:hAnsi="宋体" w:cs="宋体"/>
                <w:sz w:val="24"/>
                <w:szCs w:val="24"/>
              </w:rPr>
            </w:pPr>
            <w:r>
              <w:rPr>
                <w:rFonts w:hint="eastAsia" w:ascii="宋体" w:hAnsi="宋体" w:cs="宋体"/>
                <w:sz w:val="24"/>
                <w:szCs w:val="24"/>
              </w:rPr>
              <w:t>45</w:t>
            </w:r>
          </w:p>
        </w:tc>
        <w:tc>
          <w:tcPr>
            <w:tcW w:w="6785" w:type="dxa"/>
            <w:tcBorders>
              <w:top w:val="single" w:color="auto" w:sz="4" w:space="0"/>
              <w:left w:val="single" w:color="auto" w:sz="4" w:space="0"/>
              <w:bottom w:val="single" w:color="auto" w:sz="4" w:space="0"/>
              <w:right w:val="single" w:color="auto" w:sz="4" w:space="0"/>
            </w:tcBorders>
            <w:vAlign w:val="center"/>
          </w:tcPr>
          <w:p w14:paraId="2D35310E">
            <w:pPr>
              <w:wordWrap w:val="0"/>
              <w:rPr>
                <w:rFonts w:hint="eastAsia" w:ascii="宋体" w:hAnsi="宋体" w:cs="宋体"/>
                <w:sz w:val="24"/>
                <w:szCs w:val="24"/>
              </w:rPr>
            </w:pPr>
            <w:r>
              <w:rPr>
                <w:rFonts w:hint="eastAsia" w:ascii="宋体" w:hAnsi="宋体" w:cs="宋体"/>
                <w:sz w:val="24"/>
                <w:szCs w:val="24"/>
              </w:rPr>
              <w:t>技术指标响应情况:根据所投产品基本功能、技术指标与需求的吻合程度和偏差情况（包括所投标产品的规格、详细配置、主要技术参数等），是否能够满足采购文件要求，完全满足招标货物的所有性能及技术指标要求得45分；标“★”技术指标，不得负偏离，否则作无效投标处理；标“</w:t>
            </w:r>
            <w:r>
              <w:rPr>
                <w:rFonts w:hint="eastAsia" w:ascii="宋体" w:hAnsi="宋体" w:cs="宋体"/>
                <w:spacing w:val="-1"/>
                <w:sz w:val="24"/>
                <w:szCs w:val="24"/>
              </w:rPr>
              <w:t>▲</w:t>
            </w:r>
            <w:r>
              <w:rPr>
                <w:rFonts w:hint="eastAsia" w:ascii="宋体" w:hAnsi="宋体" w:cs="宋体"/>
                <w:sz w:val="24"/>
                <w:szCs w:val="24"/>
              </w:rPr>
              <w:t>”技术指标，负偏离的每项扣2分，剩余指标负偏离的每项扣1分</w:t>
            </w:r>
            <w:r>
              <w:rPr>
                <w:rFonts w:hint="eastAsia" w:ascii="宋体" w:hAnsi="宋体" w:cs="宋体"/>
                <w:sz w:val="24"/>
                <w:szCs w:val="24"/>
                <w:lang w:eastAsia="zh-CN"/>
              </w:rPr>
              <w:t>。</w:t>
            </w:r>
            <w:r>
              <w:rPr>
                <w:rFonts w:hint="eastAsia" w:ascii="宋体" w:hAnsi="宋体" w:cs="宋体"/>
                <w:sz w:val="24"/>
                <w:szCs w:val="24"/>
              </w:rPr>
              <w:t>本项扣分达到45分投标无效。</w:t>
            </w:r>
          </w:p>
        </w:tc>
      </w:tr>
      <w:tr w14:paraId="3E4B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445" w:type="dxa"/>
            <w:tcBorders>
              <w:left w:val="single" w:color="auto" w:sz="4" w:space="0"/>
              <w:right w:val="single" w:color="auto" w:sz="4" w:space="0"/>
            </w:tcBorders>
            <w:vAlign w:val="center"/>
          </w:tcPr>
          <w:p w14:paraId="7ADB4B9F">
            <w:pPr>
              <w:wordWrap w:val="0"/>
              <w:jc w:val="center"/>
              <w:rPr>
                <w:rFonts w:hint="eastAsia" w:ascii="宋体" w:hAnsi="宋体" w:cs="宋体"/>
                <w:sz w:val="24"/>
                <w:szCs w:val="24"/>
              </w:rPr>
            </w:pPr>
            <w:r>
              <w:rPr>
                <w:rFonts w:hint="eastAsia" w:ascii="宋体" w:hAnsi="宋体" w:cs="宋体"/>
                <w:sz w:val="24"/>
                <w:szCs w:val="24"/>
              </w:rPr>
              <w:t>3</w:t>
            </w:r>
          </w:p>
        </w:tc>
        <w:tc>
          <w:tcPr>
            <w:tcW w:w="1161" w:type="dxa"/>
            <w:tcBorders>
              <w:left w:val="single" w:color="auto" w:sz="4" w:space="0"/>
              <w:right w:val="single" w:color="auto" w:sz="4" w:space="0"/>
            </w:tcBorders>
            <w:vAlign w:val="center"/>
          </w:tcPr>
          <w:p w14:paraId="10F9BE49">
            <w:pPr>
              <w:wordWrap w:val="0"/>
              <w:jc w:val="center"/>
              <w:rPr>
                <w:rFonts w:hint="eastAsia" w:ascii="宋体" w:hAnsi="宋体" w:cs="宋体"/>
                <w:sz w:val="24"/>
                <w:szCs w:val="24"/>
              </w:rPr>
            </w:pPr>
            <w:r>
              <w:rPr>
                <w:rFonts w:hint="eastAsia" w:ascii="宋体" w:hAnsi="宋体" w:cs="宋体"/>
                <w:sz w:val="24"/>
                <w:szCs w:val="24"/>
              </w:rPr>
              <w:t>交货安装组织实施方案</w:t>
            </w:r>
          </w:p>
        </w:tc>
        <w:tc>
          <w:tcPr>
            <w:tcW w:w="712" w:type="dxa"/>
            <w:tcBorders>
              <w:top w:val="single" w:color="auto" w:sz="4" w:space="0"/>
              <w:left w:val="single" w:color="auto" w:sz="4" w:space="0"/>
              <w:right w:val="single" w:color="auto" w:sz="4" w:space="0"/>
            </w:tcBorders>
            <w:vAlign w:val="center"/>
          </w:tcPr>
          <w:p w14:paraId="51D378AE">
            <w:pPr>
              <w:wordWrap w:val="0"/>
              <w:jc w:val="center"/>
              <w:rPr>
                <w:rFonts w:hint="eastAsia" w:ascii="宋体" w:hAnsi="宋体" w:cs="宋体"/>
                <w:sz w:val="24"/>
                <w:szCs w:val="24"/>
              </w:rPr>
            </w:pPr>
            <w:r>
              <w:rPr>
                <w:rFonts w:hint="eastAsia" w:ascii="宋体" w:hAnsi="宋体" w:cs="宋体"/>
                <w:sz w:val="24"/>
                <w:szCs w:val="24"/>
              </w:rPr>
              <w:t>7</w:t>
            </w:r>
          </w:p>
        </w:tc>
        <w:tc>
          <w:tcPr>
            <w:tcW w:w="6785" w:type="dxa"/>
            <w:tcBorders>
              <w:top w:val="single" w:color="auto" w:sz="4" w:space="0"/>
              <w:left w:val="single" w:color="auto" w:sz="4" w:space="0"/>
              <w:bottom w:val="single" w:color="auto" w:sz="4" w:space="0"/>
              <w:right w:val="single" w:color="auto" w:sz="4" w:space="0"/>
            </w:tcBorders>
            <w:vAlign w:val="center"/>
          </w:tcPr>
          <w:p w14:paraId="128E6144">
            <w:pPr>
              <w:wordWrap w:val="0"/>
              <w:rPr>
                <w:rFonts w:hint="eastAsia" w:ascii="宋体" w:hAnsi="宋体" w:cs="宋体"/>
                <w:sz w:val="24"/>
                <w:szCs w:val="24"/>
              </w:rPr>
            </w:pPr>
            <w:r>
              <w:rPr>
                <w:rFonts w:hint="eastAsia" w:ascii="宋体" w:hAnsi="宋体" w:cs="宋体"/>
                <w:sz w:val="24"/>
                <w:szCs w:val="24"/>
              </w:rPr>
              <w:t>根据投标人的交货安装组织实施方案（①项目组织措施方案；②用户单位个性化需求；③实施进度计划；④项目风险分析；⑤测试与验收方案。)是否科学、合理、可行进行评分。</w:t>
            </w:r>
            <w:r>
              <w:rPr>
                <w:rFonts w:hint="eastAsia" w:ascii="宋体" w:hAnsi="宋体" w:cs="宋体"/>
                <w:sz w:val="24"/>
                <w:szCs w:val="24"/>
              </w:rPr>
              <w:br w:type="textWrapping"/>
            </w:r>
            <w:r>
              <w:rPr>
                <w:rFonts w:hint="eastAsia" w:ascii="宋体" w:hAnsi="宋体" w:cs="宋体"/>
                <w:sz w:val="24"/>
                <w:szCs w:val="24"/>
              </w:rPr>
              <w:t>评标委员会根据供应商提供的针对本项目交货安装组织实施方案是否完整、是否有效、是否科学进行评议：</w:t>
            </w:r>
          </w:p>
          <w:p w14:paraId="7E2CA983">
            <w:pPr>
              <w:wordWrap w:val="0"/>
              <w:rPr>
                <w:rFonts w:hint="eastAsia" w:ascii="宋体" w:hAnsi="宋体" w:cs="宋体"/>
                <w:sz w:val="24"/>
                <w:szCs w:val="24"/>
              </w:rPr>
            </w:pPr>
            <w:r>
              <w:rPr>
                <w:rFonts w:hint="eastAsia" w:ascii="宋体" w:hAnsi="宋体" w:cs="宋体"/>
                <w:sz w:val="24"/>
                <w:szCs w:val="24"/>
              </w:rPr>
              <w:t>交货安装组织实施方案内容齐全，编制科学、合理的，得7分；</w:t>
            </w:r>
          </w:p>
          <w:p w14:paraId="7222C85D">
            <w:pPr>
              <w:wordWrap w:val="0"/>
              <w:rPr>
                <w:rFonts w:hint="eastAsia" w:ascii="宋体" w:hAnsi="宋体" w:cs="宋体"/>
                <w:sz w:val="24"/>
                <w:szCs w:val="24"/>
              </w:rPr>
            </w:pPr>
            <w:r>
              <w:rPr>
                <w:rFonts w:hint="eastAsia" w:ascii="宋体" w:hAnsi="宋体" w:cs="宋体"/>
                <w:sz w:val="24"/>
                <w:szCs w:val="24"/>
              </w:rPr>
              <w:t>交货安装组织实施方案内容较为齐全，编制较为科学、合理的，得6分；</w:t>
            </w:r>
          </w:p>
          <w:p w14:paraId="6C9493FC">
            <w:pPr>
              <w:wordWrap w:val="0"/>
              <w:rPr>
                <w:rFonts w:hint="eastAsia" w:ascii="宋体" w:hAnsi="宋体" w:cs="宋体"/>
                <w:sz w:val="24"/>
                <w:szCs w:val="24"/>
              </w:rPr>
            </w:pPr>
            <w:r>
              <w:rPr>
                <w:rFonts w:hint="eastAsia" w:ascii="宋体" w:hAnsi="宋体" w:cs="宋体"/>
                <w:sz w:val="24"/>
                <w:szCs w:val="24"/>
              </w:rPr>
              <w:t>交货安装组织实施方案内容齐全性，编制的科学性、合理性尚可的，得5分；</w:t>
            </w:r>
          </w:p>
          <w:p w14:paraId="0AE85603">
            <w:pPr>
              <w:wordWrap w:val="0"/>
              <w:rPr>
                <w:rFonts w:hint="eastAsia" w:ascii="宋体" w:hAnsi="宋体" w:cs="宋体"/>
                <w:sz w:val="24"/>
                <w:szCs w:val="24"/>
              </w:rPr>
            </w:pPr>
            <w:r>
              <w:rPr>
                <w:rFonts w:hint="eastAsia" w:ascii="宋体" w:hAnsi="宋体" w:cs="宋体"/>
                <w:sz w:val="24"/>
                <w:szCs w:val="24"/>
              </w:rPr>
              <w:t>交货安装组织实施方案内容齐全性欠佳，编制的科学性、合理性欠缺的，得4分；</w:t>
            </w:r>
          </w:p>
          <w:p w14:paraId="295D613E">
            <w:pPr>
              <w:wordWrap w:val="0"/>
              <w:rPr>
                <w:rFonts w:hint="eastAsia" w:ascii="宋体" w:hAnsi="宋体" w:cs="宋体"/>
                <w:sz w:val="24"/>
                <w:szCs w:val="24"/>
              </w:rPr>
            </w:pPr>
            <w:r>
              <w:rPr>
                <w:rFonts w:hint="eastAsia" w:ascii="宋体" w:hAnsi="宋体" w:cs="宋体"/>
                <w:sz w:val="24"/>
                <w:szCs w:val="24"/>
              </w:rPr>
              <w:t>交货安装组织实施方案内容齐全性不够，编制不够科学、合理性的，得3分；</w:t>
            </w:r>
          </w:p>
          <w:p w14:paraId="26FEB590">
            <w:pPr>
              <w:wordWrap w:val="0"/>
              <w:rPr>
                <w:rFonts w:hint="eastAsia" w:ascii="宋体" w:hAnsi="宋体" w:cs="宋体"/>
                <w:sz w:val="24"/>
                <w:szCs w:val="24"/>
              </w:rPr>
            </w:pPr>
            <w:r>
              <w:rPr>
                <w:rFonts w:hint="eastAsia" w:ascii="宋体" w:hAnsi="宋体" w:cs="宋体"/>
                <w:sz w:val="24"/>
                <w:szCs w:val="24"/>
              </w:rPr>
              <w:t>交货安装组织实施方案内容齐全性不够，编制不科学、不合理的，得1分；</w:t>
            </w:r>
          </w:p>
          <w:p w14:paraId="65C23FB7">
            <w:pPr>
              <w:wordWrap w:val="0"/>
              <w:rPr>
                <w:rFonts w:hint="eastAsia" w:ascii="宋体" w:hAnsi="宋体" w:cs="宋体"/>
                <w:sz w:val="24"/>
                <w:szCs w:val="24"/>
              </w:rPr>
            </w:pPr>
            <w:r>
              <w:rPr>
                <w:rFonts w:hint="eastAsia" w:ascii="宋体" w:hAnsi="宋体" w:cs="宋体"/>
                <w:sz w:val="24"/>
                <w:szCs w:val="24"/>
              </w:rPr>
              <w:t>未提供方案不得分。</w:t>
            </w:r>
          </w:p>
        </w:tc>
      </w:tr>
      <w:tr w14:paraId="7AE2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8" w:hRule="atLeast"/>
        </w:trPr>
        <w:tc>
          <w:tcPr>
            <w:tcW w:w="445" w:type="dxa"/>
            <w:tcBorders>
              <w:left w:val="single" w:color="auto" w:sz="4" w:space="0"/>
              <w:right w:val="single" w:color="auto" w:sz="4" w:space="0"/>
            </w:tcBorders>
            <w:vAlign w:val="center"/>
          </w:tcPr>
          <w:p w14:paraId="13748C87">
            <w:pPr>
              <w:wordWrap w:val="0"/>
              <w:jc w:val="center"/>
              <w:rPr>
                <w:rFonts w:hint="eastAsia" w:ascii="宋体" w:hAnsi="宋体" w:cs="宋体"/>
                <w:sz w:val="24"/>
                <w:szCs w:val="24"/>
              </w:rPr>
            </w:pPr>
            <w:r>
              <w:rPr>
                <w:rFonts w:hint="eastAsia" w:ascii="宋体" w:hAnsi="宋体" w:cs="宋体"/>
                <w:sz w:val="24"/>
                <w:szCs w:val="24"/>
              </w:rPr>
              <w:t>4</w:t>
            </w:r>
          </w:p>
        </w:tc>
        <w:tc>
          <w:tcPr>
            <w:tcW w:w="1161" w:type="dxa"/>
            <w:tcBorders>
              <w:left w:val="single" w:color="auto" w:sz="4" w:space="0"/>
              <w:right w:val="single" w:color="auto" w:sz="4" w:space="0"/>
            </w:tcBorders>
            <w:vAlign w:val="center"/>
          </w:tcPr>
          <w:p w14:paraId="4526C774">
            <w:pPr>
              <w:wordWrap w:val="0"/>
              <w:jc w:val="center"/>
              <w:rPr>
                <w:rFonts w:hint="eastAsia" w:ascii="宋体" w:hAnsi="宋体" w:cs="宋体"/>
                <w:sz w:val="24"/>
                <w:szCs w:val="24"/>
              </w:rPr>
            </w:pPr>
            <w:r>
              <w:rPr>
                <w:rFonts w:hint="eastAsia" w:ascii="宋体" w:hAnsi="宋体" w:cs="宋体"/>
                <w:sz w:val="24"/>
                <w:szCs w:val="24"/>
              </w:rPr>
              <w:t>应急故障解决服务方案</w:t>
            </w:r>
          </w:p>
        </w:tc>
        <w:tc>
          <w:tcPr>
            <w:tcW w:w="712" w:type="dxa"/>
            <w:tcBorders>
              <w:top w:val="single" w:color="auto" w:sz="4" w:space="0"/>
              <w:left w:val="single" w:color="auto" w:sz="4" w:space="0"/>
              <w:bottom w:val="single" w:color="auto" w:sz="4" w:space="0"/>
              <w:right w:val="single" w:color="auto" w:sz="4" w:space="0"/>
            </w:tcBorders>
            <w:vAlign w:val="center"/>
          </w:tcPr>
          <w:p w14:paraId="3EC2F3B7">
            <w:pPr>
              <w:wordWrap w:val="0"/>
              <w:jc w:val="center"/>
              <w:rPr>
                <w:rFonts w:hint="eastAsia" w:ascii="宋体" w:hAnsi="宋体" w:cs="宋体"/>
                <w:sz w:val="24"/>
                <w:szCs w:val="24"/>
              </w:rPr>
            </w:pPr>
            <w:r>
              <w:rPr>
                <w:rFonts w:hint="eastAsia" w:ascii="宋体" w:hAnsi="宋体" w:cs="宋体"/>
                <w:sz w:val="24"/>
                <w:szCs w:val="24"/>
              </w:rPr>
              <w:t>10</w:t>
            </w:r>
          </w:p>
        </w:tc>
        <w:tc>
          <w:tcPr>
            <w:tcW w:w="6785" w:type="dxa"/>
            <w:tcBorders>
              <w:top w:val="single" w:color="auto" w:sz="4" w:space="0"/>
              <w:left w:val="single" w:color="auto" w:sz="4" w:space="0"/>
              <w:bottom w:val="single" w:color="auto" w:sz="4" w:space="0"/>
              <w:right w:val="single" w:color="auto" w:sz="4" w:space="0"/>
            </w:tcBorders>
            <w:vAlign w:val="center"/>
          </w:tcPr>
          <w:p w14:paraId="2B87962F">
            <w:pPr>
              <w:wordWrap w:val="0"/>
              <w:rPr>
                <w:rFonts w:hint="eastAsia" w:ascii="宋体" w:hAnsi="宋体" w:cs="宋体"/>
                <w:sz w:val="24"/>
                <w:szCs w:val="24"/>
              </w:rPr>
            </w:pPr>
            <w:r>
              <w:rPr>
                <w:rFonts w:hint="eastAsia" w:ascii="宋体" w:hAnsi="宋体" w:cs="宋体"/>
                <w:sz w:val="24"/>
                <w:szCs w:val="24"/>
              </w:rPr>
              <w:t>评标委员会根据供应商提供的针对本项目应急故障解决服务方案是否完整、是否有效、是否科学进行评议：</w:t>
            </w:r>
          </w:p>
          <w:p w14:paraId="47B55C8D">
            <w:pPr>
              <w:wordWrap w:val="0"/>
              <w:rPr>
                <w:rFonts w:hint="eastAsia" w:ascii="宋体" w:hAnsi="宋体" w:cs="宋体"/>
                <w:sz w:val="24"/>
                <w:szCs w:val="24"/>
              </w:rPr>
            </w:pPr>
            <w:r>
              <w:rPr>
                <w:rFonts w:hint="eastAsia" w:ascii="宋体" w:hAnsi="宋体" w:cs="宋体"/>
                <w:sz w:val="24"/>
                <w:szCs w:val="24"/>
              </w:rPr>
              <w:t>应急故障解决服务方案内容齐全，编制科学、合理的，得10分；</w:t>
            </w:r>
          </w:p>
          <w:p w14:paraId="4815E031">
            <w:pPr>
              <w:wordWrap w:val="0"/>
              <w:rPr>
                <w:rFonts w:hint="eastAsia" w:ascii="宋体" w:hAnsi="宋体" w:cs="宋体"/>
                <w:sz w:val="24"/>
                <w:szCs w:val="24"/>
              </w:rPr>
            </w:pPr>
            <w:r>
              <w:rPr>
                <w:rFonts w:hint="eastAsia" w:ascii="宋体" w:hAnsi="宋体" w:cs="宋体"/>
                <w:sz w:val="24"/>
                <w:szCs w:val="24"/>
              </w:rPr>
              <w:t>应急故障解决服务方案内容较为齐全，编制较为科学、合理的，得8分；</w:t>
            </w:r>
          </w:p>
          <w:p w14:paraId="0D157370">
            <w:pPr>
              <w:wordWrap w:val="0"/>
              <w:rPr>
                <w:rFonts w:hint="eastAsia" w:ascii="宋体" w:hAnsi="宋体" w:cs="宋体"/>
                <w:sz w:val="24"/>
                <w:szCs w:val="24"/>
              </w:rPr>
            </w:pPr>
            <w:r>
              <w:rPr>
                <w:rFonts w:hint="eastAsia" w:ascii="宋体" w:hAnsi="宋体" w:cs="宋体"/>
                <w:sz w:val="24"/>
                <w:szCs w:val="24"/>
              </w:rPr>
              <w:t>应急故障解决服务方案内容齐全性，编制的科学性、合理性尚可的，得6分；</w:t>
            </w:r>
          </w:p>
          <w:p w14:paraId="3CFA523F">
            <w:pPr>
              <w:wordWrap w:val="0"/>
              <w:rPr>
                <w:rFonts w:hint="eastAsia" w:ascii="宋体" w:hAnsi="宋体" w:cs="宋体"/>
                <w:sz w:val="24"/>
                <w:szCs w:val="24"/>
              </w:rPr>
            </w:pPr>
            <w:r>
              <w:rPr>
                <w:rFonts w:hint="eastAsia" w:ascii="宋体" w:hAnsi="宋体" w:cs="宋体"/>
                <w:sz w:val="24"/>
                <w:szCs w:val="24"/>
              </w:rPr>
              <w:t>应急故障解决服务方案内容齐全性欠佳，编制的科学性、合理性欠缺的，得4分；</w:t>
            </w:r>
          </w:p>
          <w:p w14:paraId="350801C2">
            <w:pPr>
              <w:wordWrap w:val="0"/>
              <w:rPr>
                <w:rFonts w:hint="eastAsia" w:ascii="宋体" w:hAnsi="宋体" w:cs="宋体"/>
                <w:sz w:val="24"/>
                <w:szCs w:val="24"/>
              </w:rPr>
            </w:pPr>
            <w:r>
              <w:rPr>
                <w:rFonts w:hint="eastAsia" w:ascii="宋体" w:hAnsi="宋体" w:cs="宋体"/>
                <w:sz w:val="24"/>
                <w:szCs w:val="24"/>
              </w:rPr>
              <w:t>应急故障解决服务方案内容齐全性不够，编制不够科学、合理性的，得2分；</w:t>
            </w:r>
          </w:p>
          <w:p w14:paraId="6A1C90C9">
            <w:pPr>
              <w:wordWrap w:val="0"/>
              <w:rPr>
                <w:rFonts w:hint="eastAsia" w:ascii="宋体" w:hAnsi="宋体" w:cs="宋体"/>
                <w:sz w:val="24"/>
                <w:szCs w:val="24"/>
              </w:rPr>
            </w:pPr>
            <w:r>
              <w:rPr>
                <w:rFonts w:hint="eastAsia" w:ascii="宋体" w:hAnsi="宋体" w:cs="宋体"/>
                <w:sz w:val="24"/>
                <w:szCs w:val="24"/>
              </w:rPr>
              <w:t>应急故障解决服务方案内容齐全性不够，编制不科学、不合理的，得1分；</w:t>
            </w:r>
          </w:p>
          <w:p w14:paraId="10B7215C">
            <w:pPr>
              <w:wordWrap w:val="0"/>
              <w:rPr>
                <w:rFonts w:hint="eastAsia" w:ascii="宋体" w:hAnsi="宋体" w:cs="宋体"/>
                <w:sz w:val="24"/>
                <w:szCs w:val="24"/>
              </w:rPr>
            </w:pPr>
            <w:r>
              <w:rPr>
                <w:rFonts w:hint="eastAsia" w:ascii="宋体" w:hAnsi="宋体" w:cs="宋体"/>
                <w:sz w:val="24"/>
                <w:szCs w:val="24"/>
              </w:rPr>
              <w:t>未提供方案不得分。</w:t>
            </w:r>
          </w:p>
        </w:tc>
      </w:tr>
      <w:tr w14:paraId="2B50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445" w:type="dxa"/>
            <w:tcBorders>
              <w:left w:val="single" w:color="auto" w:sz="4" w:space="0"/>
              <w:right w:val="single" w:color="auto" w:sz="4" w:space="0"/>
            </w:tcBorders>
            <w:vAlign w:val="center"/>
          </w:tcPr>
          <w:p w14:paraId="22F73386">
            <w:pPr>
              <w:wordWrap w:val="0"/>
              <w:jc w:val="center"/>
              <w:rPr>
                <w:rFonts w:hint="eastAsia" w:ascii="宋体" w:hAnsi="宋体" w:cs="宋体"/>
                <w:sz w:val="24"/>
                <w:szCs w:val="24"/>
              </w:rPr>
            </w:pPr>
            <w:r>
              <w:rPr>
                <w:rFonts w:hint="eastAsia" w:ascii="宋体" w:hAnsi="宋体" w:cs="宋体"/>
                <w:sz w:val="24"/>
                <w:szCs w:val="24"/>
              </w:rPr>
              <w:t>5</w:t>
            </w:r>
          </w:p>
        </w:tc>
        <w:tc>
          <w:tcPr>
            <w:tcW w:w="1161" w:type="dxa"/>
            <w:tcBorders>
              <w:left w:val="single" w:color="auto" w:sz="4" w:space="0"/>
              <w:right w:val="single" w:color="auto" w:sz="4" w:space="0"/>
            </w:tcBorders>
            <w:vAlign w:val="center"/>
          </w:tcPr>
          <w:p w14:paraId="067004DC">
            <w:pPr>
              <w:wordWrap w:val="0"/>
              <w:jc w:val="center"/>
              <w:rPr>
                <w:rFonts w:hint="eastAsia" w:ascii="宋体" w:hAnsi="宋体" w:cs="宋体"/>
                <w:sz w:val="24"/>
                <w:szCs w:val="24"/>
                <w:shd w:val="clear" w:color="auto" w:fill="FFFFFF"/>
              </w:rPr>
            </w:pPr>
            <w:r>
              <w:rPr>
                <w:rFonts w:hint="eastAsia" w:ascii="宋体" w:hAnsi="宋体" w:cs="宋体"/>
                <w:sz w:val="24"/>
                <w:szCs w:val="24"/>
              </w:rPr>
              <w:t>质保期</w:t>
            </w:r>
          </w:p>
        </w:tc>
        <w:tc>
          <w:tcPr>
            <w:tcW w:w="712" w:type="dxa"/>
            <w:tcBorders>
              <w:top w:val="single" w:color="auto" w:sz="4" w:space="0"/>
              <w:left w:val="single" w:color="auto" w:sz="4" w:space="0"/>
              <w:bottom w:val="single" w:color="auto" w:sz="4" w:space="0"/>
              <w:right w:val="single" w:color="auto" w:sz="4" w:space="0"/>
            </w:tcBorders>
            <w:vAlign w:val="center"/>
          </w:tcPr>
          <w:p w14:paraId="3D62123B">
            <w:pPr>
              <w:wordWrap w:val="0"/>
              <w:jc w:val="center"/>
              <w:rPr>
                <w:rFonts w:hint="eastAsia" w:ascii="宋体" w:hAnsi="宋体" w:cs="宋体"/>
                <w:sz w:val="24"/>
                <w:szCs w:val="24"/>
              </w:rPr>
            </w:pPr>
            <w:r>
              <w:rPr>
                <w:rFonts w:hint="eastAsia" w:ascii="宋体" w:hAnsi="宋体" w:cs="宋体"/>
                <w:sz w:val="24"/>
                <w:szCs w:val="24"/>
              </w:rPr>
              <w:t>3</w:t>
            </w:r>
          </w:p>
        </w:tc>
        <w:tc>
          <w:tcPr>
            <w:tcW w:w="6785" w:type="dxa"/>
            <w:tcBorders>
              <w:top w:val="single" w:color="auto" w:sz="4" w:space="0"/>
              <w:left w:val="single" w:color="auto" w:sz="4" w:space="0"/>
              <w:bottom w:val="single" w:color="auto" w:sz="4" w:space="0"/>
              <w:right w:val="single" w:color="auto" w:sz="4" w:space="0"/>
            </w:tcBorders>
            <w:vAlign w:val="center"/>
          </w:tcPr>
          <w:p w14:paraId="1F9EAE74">
            <w:pPr>
              <w:wordWrap w:val="0"/>
              <w:rPr>
                <w:rFonts w:hint="eastAsia" w:ascii="宋体" w:hAnsi="宋体" w:cs="宋体"/>
                <w:color w:val="000000"/>
                <w:sz w:val="24"/>
                <w:szCs w:val="24"/>
              </w:rPr>
            </w:pPr>
            <w:r>
              <w:rPr>
                <w:rFonts w:hint="eastAsia" w:ascii="宋体" w:hAnsi="宋体" w:cs="宋体"/>
                <w:color w:val="000000"/>
                <w:sz w:val="24"/>
                <w:szCs w:val="24"/>
              </w:rPr>
              <w:t>质保期在满足招标文件要求的基础上，整体每增加一年得1分，最多得3分。</w:t>
            </w:r>
          </w:p>
        </w:tc>
      </w:tr>
      <w:tr w14:paraId="116D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5" w:type="dxa"/>
            <w:tcBorders>
              <w:left w:val="single" w:color="auto" w:sz="4" w:space="0"/>
              <w:right w:val="single" w:color="auto" w:sz="4" w:space="0"/>
            </w:tcBorders>
            <w:vAlign w:val="center"/>
          </w:tcPr>
          <w:p w14:paraId="63FB00E5">
            <w:pPr>
              <w:wordWrap w:val="0"/>
              <w:jc w:val="center"/>
              <w:rPr>
                <w:rFonts w:hint="eastAsia" w:ascii="宋体" w:hAnsi="宋体" w:cs="宋体"/>
                <w:sz w:val="24"/>
                <w:szCs w:val="24"/>
              </w:rPr>
            </w:pPr>
            <w:r>
              <w:rPr>
                <w:rFonts w:hint="eastAsia" w:ascii="宋体" w:hAnsi="宋体" w:cs="宋体"/>
                <w:sz w:val="24"/>
                <w:szCs w:val="24"/>
              </w:rPr>
              <w:t>6</w:t>
            </w:r>
          </w:p>
        </w:tc>
        <w:tc>
          <w:tcPr>
            <w:tcW w:w="1161" w:type="dxa"/>
            <w:tcBorders>
              <w:left w:val="single" w:color="auto" w:sz="4" w:space="0"/>
              <w:right w:val="single" w:color="auto" w:sz="4" w:space="0"/>
            </w:tcBorders>
            <w:vAlign w:val="center"/>
          </w:tcPr>
          <w:p w14:paraId="041BC287">
            <w:pPr>
              <w:wordWrap w:val="0"/>
              <w:jc w:val="center"/>
              <w:rPr>
                <w:rFonts w:hint="eastAsia" w:ascii="宋体" w:hAnsi="宋体" w:cs="宋体"/>
                <w:sz w:val="24"/>
                <w:szCs w:val="24"/>
              </w:rPr>
            </w:pPr>
            <w:r>
              <w:rPr>
                <w:rFonts w:hint="eastAsia" w:ascii="宋体" w:hAnsi="宋体" w:cs="宋体"/>
                <w:sz w:val="24"/>
                <w:szCs w:val="24"/>
                <w:lang w:val="en-US" w:eastAsia="zh-CN"/>
              </w:rPr>
              <w:t>类似</w:t>
            </w:r>
            <w:r>
              <w:rPr>
                <w:rFonts w:hint="eastAsia" w:ascii="宋体" w:hAnsi="宋体" w:cs="宋体"/>
                <w:sz w:val="24"/>
                <w:szCs w:val="24"/>
              </w:rPr>
              <w:t>业绩</w:t>
            </w:r>
          </w:p>
        </w:tc>
        <w:tc>
          <w:tcPr>
            <w:tcW w:w="712" w:type="dxa"/>
            <w:tcBorders>
              <w:top w:val="single" w:color="auto" w:sz="4" w:space="0"/>
              <w:left w:val="single" w:color="auto" w:sz="4" w:space="0"/>
              <w:bottom w:val="single" w:color="auto" w:sz="4" w:space="0"/>
              <w:right w:val="single" w:color="auto" w:sz="4" w:space="0"/>
            </w:tcBorders>
            <w:vAlign w:val="center"/>
          </w:tcPr>
          <w:p w14:paraId="2651F7AC">
            <w:pPr>
              <w:wordWrap w:val="0"/>
              <w:jc w:val="center"/>
              <w:rPr>
                <w:rFonts w:hint="eastAsia" w:ascii="宋体" w:hAnsi="宋体" w:cs="宋体"/>
                <w:sz w:val="24"/>
                <w:szCs w:val="24"/>
              </w:rPr>
            </w:pPr>
            <w:r>
              <w:rPr>
                <w:rFonts w:hint="eastAsia" w:ascii="宋体" w:hAnsi="宋体" w:cs="宋体"/>
                <w:sz w:val="24"/>
                <w:szCs w:val="24"/>
              </w:rPr>
              <w:t>3</w:t>
            </w:r>
          </w:p>
        </w:tc>
        <w:tc>
          <w:tcPr>
            <w:tcW w:w="6785" w:type="dxa"/>
            <w:tcBorders>
              <w:top w:val="single" w:color="auto" w:sz="4" w:space="0"/>
              <w:left w:val="single" w:color="auto" w:sz="4" w:space="0"/>
              <w:bottom w:val="single" w:color="auto" w:sz="4" w:space="0"/>
              <w:right w:val="single" w:color="auto" w:sz="4" w:space="0"/>
            </w:tcBorders>
            <w:vAlign w:val="center"/>
          </w:tcPr>
          <w:p w14:paraId="782F7D4E">
            <w:pPr>
              <w:wordWrap w:val="0"/>
              <w:rPr>
                <w:rFonts w:hint="eastAsia" w:ascii="宋体" w:hAnsi="宋体" w:cs="宋体"/>
                <w:color w:val="000000"/>
                <w:sz w:val="24"/>
                <w:szCs w:val="24"/>
              </w:rPr>
            </w:pPr>
            <w:r>
              <w:rPr>
                <w:rFonts w:hint="eastAsia" w:ascii="宋体" w:hAnsi="宋体" w:cs="宋体"/>
                <w:color w:val="000000"/>
                <w:sz w:val="24"/>
                <w:szCs w:val="24"/>
              </w:rPr>
              <w:t>根据投标人自2023年1月1日以来实施完成类似项目案例（至少包括台式计算机），</w:t>
            </w:r>
            <w:r>
              <w:rPr>
                <w:rFonts w:hint="eastAsia" w:ascii="宋体" w:hAnsi="宋体" w:cs="宋体"/>
                <w:sz w:val="24"/>
                <w:szCs w:val="24"/>
              </w:rPr>
              <w:t>每提供1个得1分，最</w:t>
            </w:r>
            <w:r>
              <w:rPr>
                <w:rFonts w:hint="eastAsia" w:ascii="宋体" w:hAnsi="宋体" w:cs="宋体"/>
                <w:color w:val="auto"/>
                <w:sz w:val="24"/>
                <w:szCs w:val="24"/>
              </w:rPr>
              <w:t>多得3分</w:t>
            </w:r>
            <w:r>
              <w:rPr>
                <w:rFonts w:hint="eastAsia" w:ascii="宋体" w:hAnsi="宋体" w:cs="宋体"/>
                <w:sz w:val="24"/>
                <w:szCs w:val="24"/>
              </w:rPr>
              <w:t>,时间以合同签订日期为准。（投标文件中须提供合同原件扫描件，</w:t>
            </w:r>
            <w:r>
              <w:rPr>
                <w:rFonts w:hint="eastAsia" w:ascii="宋体" w:hAnsi="宋体" w:cs="宋体"/>
                <w:color w:val="000000"/>
                <w:sz w:val="24"/>
                <w:szCs w:val="24"/>
              </w:rPr>
              <w:t>未按上述要求提供资料的均不得分，原件备查。类似业绩由评审小组认定）</w:t>
            </w:r>
          </w:p>
        </w:tc>
      </w:tr>
      <w:tr w14:paraId="1161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5" w:type="dxa"/>
            <w:tcBorders>
              <w:left w:val="single" w:color="auto" w:sz="4" w:space="0"/>
              <w:bottom w:val="single" w:color="auto" w:sz="4" w:space="0"/>
              <w:right w:val="single" w:color="auto" w:sz="4" w:space="0"/>
            </w:tcBorders>
            <w:vAlign w:val="center"/>
          </w:tcPr>
          <w:p w14:paraId="1EB8C1E0">
            <w:pPr>
              <w:wordWrap w:val="0"/>
              <w:jc w:val="center"/>
              <w:rPr>
                <w:rFonts w:hint="eastAsia" w:ascii="宋体" w:hAnsi="宋体" w:cs="宋体"/>
                <w:sz w:val="24"/>
                <w:szCs w:val="24"/>
              </w:rPr>
            </w:pPr>
            <w:r>
              <w:rPr>
                <w:rFonts w:hint="eastAsia" w:ascii="宋体" w:hAnsi="宋体" w:cs="宋体"/>
                <w:sz w:val="24"/>
                <w:szCs w:val="24"/>
              </w:rPr>
              <w:t>7</w:t>
            </w:r>
          </w:p>
        </w:tc>
        <w:tc>
          <w:tcPr>
            <w:tcW w:w="1161" w:type="dxa"/>
            <w:tcBorders>
              <w:left w:val="single" w:color="auto" w:sz="4" w:space="0"/>
              <w:bottom w:val="single" w:color="auto" w:sz="4" w:space="0"/>
              <w:right w:val="single" w:color="auto" w:sz="4" w:space="0"/>
            </w:tcBorders>
            <w:vAlign w:val="center"/>
          </w:tcPr>
          <w:p w14:paraId="7417A428">
            <w:pPr>
              <w:wordWrap w:val="0"/>
              <w:jc w:val="center"/>
              <w:rPr>
                <w:rFonts w:hint="eastAsia" w:ascii="宋体" w:hAnsi="宋体" w:cs="宋体"/>
                <w:sz w:val="24"/>
                <w:szCs w:val="24"/>
              </w:rPr>
            </w:pPr>
            <w:r>
              <w:rPr>
                <w:rFonts w:hint="eastAsia" w:ascii="宋体" w:hAnsi="宋体" w:cs="宋体"/>
                <w:sz w:val="24"/>
                <w:szCs w:val="24"/>
              </w:rPr>
              <w:t>政府采购政策分</w:t>
            </w:r>
          </w:p>
        </w:tc>
        <w:tc>
          <w:tcPr>
            <w:tcW w:w="712" w:type="dxa"/>
            <w:tcBorders>
              <w:top w:val="single" w:color="auto" w:sz="4" w:space="0"/>
              <w:left w:val="single" w:color="auto" w:sz="4" w:space="0"/>
              <w:bottom w:val="single" w:color="auto" w:sz="4" w:space="0"/>
              <w:right w:val="single" w:color="auto" w:sz="4" w:space="0"/>
            </w:tcBorders>
            <w:vAlign w:val="center"/>
          </w:tcPr>
          <w:p w14:paraId="332636F7">
            <w:pPr>
              <w:wordWrap w:val="0"/>
              <w:jc w:val="center"/>
              <w:rPr>
                <w:rFonts w:hint="eastAsia" w:ascii="宋体" w:hAnsi="宋体" w:cs="宋体"/>
                <w:sz w:val="24"/>
                <w:szCs w:val="24"/>
              </w:rPr>
            </w:pPr>
            <w:r>
              <w:rPr>
                <w:rFonts w:hint="eastAsia" w:ascii="宋体" w:hAnsi="宋体" w:cs="宋体"/>
                <w:sz w:val="24"/>
                <w:szCs w:val="24"/>
              </w:rPr>
              <w:t>2</w:t>
            </w:r>
          </w:p>
        </w:tc>
        <w:tc>
          <w:tcPr>
            <w:tcW w:w="6785" w:type="dxa"/>
            <w:tcBorders>
              <w:top w:val="single" w:color="auto" w:sz="4" w:space="0"/>
              <w:left w:val="single" w:color="auto" w:sz="4" w:space="0"/>
              <w:bottom w:val="single" w:color="auto" w:sz="4" w:space="0"/>
              <w:right w:val="single" w:color="auto" w:sz="4" w:space="0"/>
            </w:tcBorders>
            <w:vAlign w:val="center"/>
          </w:tcPr>
          <w:p w14:paraId="39C8AC40">
            <w:pPr>
              <w:wordWrap w:val="0"/>
              <w:rPr>
                <w:rFonts w:hint="eastAsia" w:ascii="宋体" w:hAnsi="宋体" w:cs="宋体"/>
                <w:color w:val="000000"/>
                <w:sz w:val="24"/>
                <w:szCs w:val="24"/>
              </w:rPr>
            </w:pPr>
            <w:r>
              <w:rPr>
                <w:rFonts w:hint="eastAsia" w:ascii="宋体" w:hAnsi="宋体" w:cs="宋体"/>
                <w:color w:val="000000"/>
                <w:sz w:val="24"/>
                <w:szCs w:val="24"/>
              </w:rPr>
              <w:t>环境标志产品得分=（环境标志产品投标价格合计/投标总价)*2分(保留1位小数)。</w:t>
            </w:r>
          </w:p>
          <w:p w14:paraId="7C6B1296">
            <w:pPr>
              <w:wordWrap w:val="0"/>
              <w:rPr>
                <w:rFonts w:hint="eastAsia" w:ascii="宋体" w:hAnsi="宋体" w:cs="宋体"/>
                <w:sz w:val="24"/>
                <w:szCs w:val="24"/>
              </w:rPr>
            </w:pPr>
            <w:r>
              <w:rPr>
                <w:rFonts w:hint="eastAsia" w:ascii="宋体" w:hAnsi="宋体" w:cs="宋体"/>
                <w:color w:val="000000"/>
                <w:sz w:val="24"/>
                <w:szCs w:val="24"/>
              </w:rPr>
              <w:t>（提供有效期内的环境标志产品证书原件扫描件，原件备查）</w:t>
            </w:r>
          </w:p>
        </w:tc>
      </w:tr>
    </w:tbl>
    <w:p w14:paraId="36BD907B">
      <w:pPr>
        <w:wordWrap w:val="0"/>
        <w:rPr>
          <w:rFonts w:hint="eastAsia" w:ascii="宋体" w:hAnsi="宋体" w:cs="宋体"/>
          <w:color w:val="FF0000"/>
          <w:szCs w:val="21"/>
        </w:rPr>
      </w:pPr>
    </w:p>
    <w:p w14:paraId="7AAB83BD">
      <w:pPr>
        <w:wordWrap w:val="0"/>
        <w:rPr>
          <w:rFonts w:hint="eastAsia" w:ascii="宋体" w:hAnsi="宋体" w:cs="宋体"/>
          <w:color w:val="FF0000"/>
          <w:szCs w:val="21"/>
        </w:rPr>
      </w:pPr>
      <w:r>
        <w:rPr>
          <w:rFonts w:hint="eastAsia" w:ascii="宋体" w:hAnsi="宋体" w:cs="宋体"/>
          <w:color w:val="FF0000"/>
          <w:szCs w:val="21"/>
        </w:rPr>
        <w:t>备注：</w:t>
      </w:r>
    </w:p>
    <w:p w14:paraId="0476F0EA">
      <w:pPr>
        <w:wordWrap w:val="0"/>
        <w:rPr>
          <w:rFonts w:hint="eastAsia" w:ascii="宋体" w:hAnsi="宋体" w:cs="宋体"/>
          <w:color w:val="FF0000"/>
          <w:szCs w:val="21"/>
        </w:rPr>
      </w:pPr>
      <w:r>
        <w:rPr>
          <w:rFonts w:hint="eastAsia" w:ascii="宋体" w:hAnsi="宋体" w:cs="宋体"/>
          <w:color w:val="FF0000"/>
          <w:szCs w:val="21"/>
        </w:rPr>
        <w:t>1.小微企业价格评审优惠</w:t>
      </w:r>
    </w:p>
    <w:p w14:paraId="514607CA">
      <w:pPr>
        <w:wordWrap w:val="0"/>
        <w:rPr>
          <w:rFonts w:hint="eastAsia" w:ascii="宋体" w:hAnsi="宋体" w:cs="宋体"/>
          <w:color w:val="FF0000"/>
          <w:szCs w:val="21"/>
        </w:rPr>
      </w:pPr>
      <w:r>
        <w:rPr>
          <w:rFonts w:hint="eastAsia" w:ascii="宋体" w:hAnsi="宋体" w:cs="宋体"/>
          <w:color w:val="FF0000"/>
          <w:szCs w:val="21"/>
        </w:rPr>
        <w:t>供应商提供的货物、工程或者服务符合《政府采购促进中小企业发展管理办法》（财库﹝2020﹞46 号）第四条规定的，投标价格给予10%的价格扣除后参与评审（专门面向小微企业招标项目不适用）。监狱企业和残疾人福利性单位视同小微企业。</w:t>
      </w:r>
    </w:p>
    <w:p w14:paraId="6C7769D9">
      <w:pPr>
        <w:wordWrap w:val="0"/>
        <w:rPr>
          <w:rFonts w:hint="eastAsia" w:ascii="宋体" w:hAnsi="宋体" w:cs="宋体"/>
          <w:color w:val="FF0000"/>
          <w:szCs w:val="21"/>
        </w:rPr>
      </w:pPr>
      <w:r>
        <w:rPr>
          <w:rFonts w:hint="eastAsia" w:ascii="宋体" w:hAnsi="宋体" w:cs="宋体"/>
          <w:color w:val="FF0000"/>
          <w:szCs w:val="21"/>
        </w:rPr>
        <w:t>中小企业参加政府采购活动，应当出具本办法规定的《中小企业声明函》，否则不得享受相关中小企业扶持政策。视同小微企业的监狱企业和残疾人福利性单位，应当提供相关证明文件，否则不得享受相关中小企业扶持政策。</w:t>
      </w:r>
    </w:p>
    <w:p w14:paraId="681C811F">
      <w:pPr>
        <w:wordWrap w:val="0"/>
        <w:rPr>
          <w:rFonts w:hint="eastAsia" w:ascii="宋体" w:hAnsi="宋体" w:cs="宋体"/>
          <w:color w:val="FF0000"/>
          <w:szCs w:val="21"/>
        </w:rPr>
      </w:pPr>
      <w:r>
        <w:rPr>
          <w:rFonts w:hint="eastAsia" w:ascii="宋体" w:hAnsi="宋体" w:cs="宋体"/>
          <w:color w:val="FF0000"/>
          <w:szCs w:val="21"/>
        </w:rPr>
        <w:t>2.本国产品价格评审优惠</w:t>
      </w:r>
    </w:p>
    <w:p w14:paraId="1EE8AE8E">
      <w:pPr>
        <w:wordWrap w:val="0"/>
        <w:rPr>
          <w:rFonts w:hint="eastAsia" w:ascii="宋体" w:hAnsi="宋体" w:cs="宋体"/>
          <w:color w:val="FF0000"/>
          <w:szCs w:val="21"/>
        </w:rPr>
      </w:pPr>
      <w:r>
        <w:rPr>
          <w:rFonts w:hint="eastAsia" w:ascii="宋体" w:hAnsi="宋体" w:cs="宋体"/>
          <w:color w:val="FF0000"/>
          <w:szCs w:val="21"/>
        </w:rPr>
        <w:t>（1）根据国务院办公厅《关于在政府采购中实施本国产品标准及相关政策的通知》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2293DEF">
      <w:pPr>
        <w:wordWrap w:val="0"/>
        <w:rPr>
          <w:rFonts w:hint="eastAsia" w:ascii="宋体" w:hAnsi="宋体" w:cs="宋体"/>
          <w:color w:val="FF0000"/>
          <w:szCs w:val="21"/>
        </w:rPr>
      </w:pPr>
      <w:r>
        <w:rPr>
          <w:rFonts w:hint="eastAsia" w:ascii="宋体" w:hAnsi="宋体" w:cs="宋体"/>
          <w:color w:val="FF0000"/>
          <w:szCs w:val="21"/>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1B9579E">
      <w:pPr>
        <w:wordWrap w:val="0"/>
        <w:rPr>
          <w:rFonts w:hint="eastAsia" w:ascii="宋体" w:hAnsi="宋体" w:cs="宋体"/>
          <w:color w:val="FF0000"/>
          <w:szCs w:val="21"/>
        </w:rPr>
      </w:pPr>
      <w:r>
        <w:rPr>
          <w:rFonts w:hint="eastAsia" w:ascii="宋体" w:hAnsi="宋体" w:cs="宋体"/>
          <w:color w:val="FF0000"/>
          <w:szCs w:val="21"/>
        </w:rPr>
        <w:t>（3）采购标的为单一产品的，投标产品符合本国产品定义的，提供合格的《关于符合本国产品标准的声明函》方可享受价格评审优惠。采购标的包含多种产品的，投标产品符合本国产品定义的，提供合格的《关于符合本国产品标准的声明函》《关于符合本国产品标准的成本占比的承诺函》方可享受价格评审优惠。</w:t>
      </w:r>
    </w:p>
    <w:p w14:paraId="5869D1F8">
      <w:pPr>
        <w:wordWrap w:val="0"/>
        <w:rPr>
          <w:rFonts w:hint="eastAsia" w:ascii="宋体" w:hAnsi="宋体" w:cs="宋体"/>
          <w:color w:val="FF0000"/>
          <w:szCs w:val="21"/>
        </w:rPr>
      </w:pPr>
    </w:p>
    <w:p w14:paraId="74908481">
      <w:pPr>
        <w:spacing w:before="156" w:beforeLines="50"/>
        <w:rPr>
          <w:sz w:val="24"/>
        </w:rPr>
      </w:pPr>
      <w:r>
        <w:rPr>
          <w:rFonts w:hint="eastAsia"/>
          <w:sz w:val="24"/>
        </w:rPr>
        <w:t>（二）评分办法</w:t>
      </w:r>
    </w:p>
    <w:p w14:paraId="71B0058E">
      <w:pPr>
        <w:spacing w:line="440" w:lineRule="exact"/>
        <w:ind w:firstLine="480"/>
        <w:rPr>
          <w:rFonts w:hint="eastAsia" w:ascii="宋体" w:hAnsi="宋体"/>
          <w:sz w:val="24"/>
        </w:rPr>
      </w:pPr>
      <w:r>
        <w:rPr>
          <w:rFonts w:hint="eastAsia" w:ascii="宋体" w:hAnsi="宋体"/>
          <w:sz w:val="24"/>
        </w:rPr>
        <w:t>由评委对各投标人的投标文件进行审阅，然后根据需要对投标人进行询标和评议，并按以上指标（除价格部分外）进行记名打分。</w:t>
      </w:r>
    </w:p>
    <w:p w14:paraId="724F3C9F">
      <w:pPr>
        <w:spacing w:line="440" w:lineRule="exact"/>
        <w:ind w:firstLine="480"/>
        <w:rPr>
          <w:sz w:val="24"/>
        </w:rPr>
      </w:pPr>
      <w:r>
        <w:rPr>
          <w:rFonts w:hint="eastAsia"/>
          <w:sz w:val="24"/>
        </w:rPr>
        <w:t>统计、汇总所有评委对每一份投标文件的评分，然后用算术平均法求出每一份投标文件非价格部分的平均得分。</w:t>
      </w:r>
    </w:p>
    <w:p w14:paraId="1985C85A">
      <w:pPr>
        <w:numPr>
          <w:ilvl w:val="0"/>
          <w:numId w:val="10"/>
        </w:numPr>
        <w:spacing w:line="440" w:lineRule="exact"/>
        <w:rPr>
          <w:rFonts w:hint="eastAsia" w:ascii="宋体" w:hAnsi="宋体"/>
          <w:b/>
          <w:sz w:val="24"/>
        </w:rPr>
      </w:pPr>
      <w:r>
        <w:rPr>
          <w:rFonts w:hint="eastAsia" w:ascii="宋体" w:hAnsi="宋体"/>
          <w:b/>
          <w:sz w:val="24"/>
        </w:rPr>
        <w:t>价格</w:t>
      </w:r>
      <w:r>
        <w:rPr>
          <w:rFonts w:ascii="宋体" w:hAnsi="宋体"/>
          <w:b/>
          <w:sz w:val="24"/>
        </w:rPr>
        <w:t>部分</w:t>
      </w:r>
      <w:r>
        <w:rPr>
          <w:rFonts w:hint="eastAsia" w:ascii="宋体" w:hAnsi="宋体"/>
          <w:b/>
          <w:sz w:val="24"/>
        </w:rPr>
        <w:t xml:space="preserve">   </w:t>
      </w:r>
    </w:p>
    <w:p w14:paraId="74593D4A">
      <w:pPr>
        <w:spacing w:line="440" w:lineRule="exact"/>
        <w:ind w:left="718"/>
        <w:rPr>
          <w:rFonts w:hint="eastAsia" w:ascii="宋体" w:hAnsi="宋体"/>
          <w:sz w:val="24"/>
        </w:rPr>
      </w:pPr>
      <w:r>
        <w:rPr>
          <w:rFonts w:hint="eastAsia" w:ascii="宋体" w:hAnsi="宋体"/>
          <w:sz w:val="24"/>
        </w:rPr>
        <w:t>先由评委会对各投标人的分项报价进行分析。审查投标报价是否符合招标文件的基本要求，有无明显开口、漏项、漏量等情况，在取得基本一致的意见后进行判别计算。对出现漏项、漏量情况的标书由评委会进行调整，得出评估价。</w:t>
      </w:r>
    </w:p>
    <w:p w14:paraId="55440419">
      <w:pPr>
        <w:numPr>
          <w:ilvl w:val="0"/>
          <w:numId w:val="10"/>
        </w:numPr>
        <w:spacing w:line="440" w:lineRule="exact"/>
        <w:rPr>
          <w:rFonts w:hint="eastAsia" w:ascii="宋体" w:hAnsi="宋体"/>
          <w:b/>
          <w:sz w:val="24"/>
        </w:rPr>
      </w:pPr>
      <w:r>
        <w:rPr>
          <w:rFonts w:hint="eastAsia" w:ascii="宋体" w:hAnsi="宋体"/>
          <w:b/>
          <w:sz w:val="24"/>
        </w:rPr>
        <w:t>其他</w:t>
      </w:r>
      <w:r>
        <w:rPr>
          <w:rFonts w:ascii="宋体" w:hAnsi="宋体"/>
          <w:b/>
          <w:sz w:val="24"/>
        </w:rPr>
        <w:t>部分</w:t>
      </w:r>
    </w:p>
    <w:p w14:paraId="561353DD">
      <w:pPr>
        <w:spacing w:line="440" w:lineRule="exact"/>
        <w:ind w:left="735"/>
        <w:rPr>
          <w:rFonts w:hint="eastAsia" w:ascii="宋体" w:hAnsi="宋体"/>
          <w:sz w:val="24"/>
        </w:rPr>
      </w:pPr>
      <w:r>
        <w:rPr>
          <w:rFonts w:hint="eastAsia" w:ascii="宋体" w:hAnsi="宋体"/>
          <w:sz w:val="24"/>
        </w:rPr>
        <w:t>除明确给出评判标准的项目外，由评委根据投标人情况综合</w:t>
      </w:r>
      <w:r>
        <w:rPr>
          <w:rFonts w:hint="eastAsia"/>
          <w:sz w:val="24"/>
        </w:rPr>
        <w:t>评定。</w:t>
      </w:r>
    </w:p>
    <w:p w14:paraId="155913F9">
      <w:pPr>
        <w:numPr>
          <w:ilvl w:val="0"/>
          <w:numId w:val="10"/>
        </w:numPr>
        <w:spacing w:line="440" w:lineRule="exact"/>
        <w:rPr>
          <w:rFonts w:hint="eastAsia" w:ascii="宋体" w:hAnsi="宋体"/>
          <w:b/>
          <w:sz w:val="24"/>
        </w:rPr>
      </w:pPr>
      <w:r>
        <w:rPr>
          <w:rFonts w:ascii="宋体" w:hAnsi="宋体"/>
          <w:b/>
          <w:sz w:val="24"/>
        </w:rPr>
        <w:t>最终得分与中标人的确定</w:t>
      </w:r>
    </w:p>
    <w:p w14:paraId="33A796D3">
      <w:pPr>
        <w:numPr>
          <w:ilvl w:val="0"/>
          <w:numId w:val="11"/>
        </w:numPr>
        <w:spacing w:line="440" w:lineRule="exact"/>
        <w:rPr>
          <w:rFonts w:hint="eastAsia" w:ascii="宋体" w:hAnsi="宋体"/>
          <w:sz w:val="24"/>
        </w:rPr>
      </w:pPr>
      <w:r>
        <w:rPr>
          <w:rFonts w:hint="eastAsia" w:ascii="宋体" w:hAnsi="宋体"/>
          <w:sz w:val="24"/>
        </w:rPr>
        <w:t>各投标人最终分按以下方法进行计算：最终得分＝价格得分+其他得分；</w:t>
      </w:r>
    </w:p>
    <w:p w14:paraId="47B2ED4C">
      <w:pPr>
        <w:numPr>
          <w:ilvl w:val="0"/>
          <w:numId w:val="11"/>
        </w:numPr>
        <w:spacing w:line="440" w:lineRule="exact"/>
        <w:rPr>
          <w:rFonts w:hint="eastAsia" w:ascii="宋体" w:hAnsi="宋体"/>
          <w:sz w:val="24"/>
        </w:rPr>
      </w:pPr>
      <w:r>
        <w:rPr>
          <w:rFonts w:hint="eastAsia" w:ascii="宋体" w:hAnsi="宋体"/>
          <w:sz w:val="24"/>
        </w:rPr>
        <w:t>各投标人的最终得分若出现并列分，则由报价低的排列在前，报价也相同的则由技术得分高的排列在前，价格和技术得分均相同的则由</w:t>
      </w:r>
      <w:r>
        <w:rPr>
          <w:rFonts w:hint="eastAsia" w:ascii="宋体" w:hAnsi="宋体" w:cs="宋体"/>
          <w:sz w:val="24"/>
          <w:szCs w:val="24"/>
        </w:rPr>
        <w:t>随机抽取的方式确定</w:t>
      </w:r>
      <w:r>
        <w:rPr>
          <w:rFonts w:hint="eastAsia" w:ascii="宋体" w:hAnsi="宋体"/>
          <w:sz w:val="24"/>
        </w:rPr>
        <w:t>。</w:t>
      </w:r>
    </w:p>
    <w:p w14:paraId="677547DC">
      <w:pPr>
        <w:pStyle w:val="93"/>
        <w:spacing w:line="440" w:lineRule="exact"/>
        <w:ind w:firstLine="480"/>
        <w:rPr>
          <w:rFonts w:eastAsia="黑体"/>
          <w:sz w:val="32"/>
        </w:rPr>
      </w:pPr>
      <w:r>
        <w:rPr>
          <w:rFonts w:hint="eastAsia"/>
        </w:rPr>
        <w:t>评审委员会在审标、询标的基础上根据事先制定的评标办法对各投标人的投标文件进行评定，评出最高得分的投标人为推荐中标人。推荐中标人公示无异议的将被确定为中标人；</w:t>
      </w:r>
      <w:r>
        <w:rPr>
          <w:rFonts w:hint="eastAsia"/>
          <w:b/>
          <w:bCs/>
        </w:rPr>
        <w:t>推荐中标人的投标文件若存在以不真实材料来谋取评审优势的，将失去中标资格，由得分次高的投标人为推荐中标人进行公示（需重新招标的除外）</w:t>
      </w:r>
      <w:r>
        <w:rPr>
          <w:rFonts w:hint="eastAsia"/>
        </w:rPr>
        <w:t>。确定中标人后由招标人向中标人发出中标通知书。</w:t>
      </w:r>
    </w:p>
    <w:p w14:paraId="0FD0C4A0">
      <w:pPr>
        <w:tabs>
          <w:tab w:val="left" w:pos="105"/>
          <w:tab w:val="left" w:pos="735"/>
          <w:tab w:val="left" w:pos="945"/>
          <w:tab w:val="left" w:pos="3360"/>
        </w:tabs>
        <w:spacing w:line="500" w:lineRule="exact"/>
        <w:jc w:val="center"/>
        <w:rPr>
          <w:b/>
          <w:sz w:val="28"/>
          <w:szCs w:val="28"/>
        </w:rPr>
      </w:pPr>
      <w:r>
        <w:rPr>
          <w:rFonts w:hint="eastAsia"/>
          <w:b/>
          <w:sz w:val="28"/>
          <w:szCs w:val="28"/>
        </w:rPr>
        <w:br w:type="page"/>
      </w:r>
      <w:r>
        <w:rPr>
          <w:rFonts w:hint="eastAsia"/>
          <w:b/>
          <w:sz w:val="28"/>
          <w:szCs w:val="28"/>
        </w:rPr>
        <w:t>第三部分  投标人须知资料表</w:t>
      </w:r>
    </w:p>
    <w:p w14:paraId="77203E04">
      <w:pPr>
        <w:tabs>
          <w:tab w:val="left" w:pos="105"/>
          <w:tab w:val="left" w:pos="735"/>
          <w:tab w:val="left" w:pos="945"/>
          <w:tab w:val="left" w:pos="3360"/>
        </w:tabs>
        <w:spacing w:line="500" w:lineRule="exact"/>
        <w:jc w:val="center"/>
        <w:rPr>
          <w:b/>
          <w:sz w:val="28"/>
          <w:szCs w:val="28"/>
        </w:rPr>
      </w:pPr>
    </w:p>
    <w:tbl>
      <w:tblPr>
        <w:tblStyle w:val="24"/>
        <w:tblW w:w="928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1701"/>
        <w:gridCol w:w="6911"/>
      </w:tblGrid>
      <w:tr w14:paraId="0D6C1C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8" w:hRule="atLeast"/>
        </w:trPr>
        <w:tc>
          <w:tcPr>
            <w:tcW w:w="675" w:type="dxa"/>
            <w:vAlign w:val="center"/>
          </w:tcPr>
          <w:p w14:paraId="76E7C661">
            <w:pPr>
              <w:tabs>
                <w:tab w:val="left" w:pos="105"/>
                <w:tab w:val="left" w:pos="735"/>
                <w:tab w:val="left" w:pos="945"/>
                <w:tab w:val="left" w:pos="3360"/>
              </w:tabs>
              <w:jc w:val="center"/>
              <w:rPr>
                <w:rFonts w:ascii="宋体" w:hAnsi="宋体" w:eastAsia="Times New Roman"/>
                <w:b/>
                <w:szCs w:val="21"/>
              </w:rPr>
            </w:pPr>
            <w:r>
              <w:rPr>
                <w:rFonts w:hint="eastAsia" w:ascii="宋体" w:hAnsi="宋体" w:eastAsia="Times New Roman"/>
                <w:b/>
                <w:szCs w:val="21"/>
              </w:rPr>
              <w:t>序号</w:t>
            </w:r>
          </w:p>
        </w:tc>
        <w:tc>
          <w:tcPr>
            <w:tcW w:w="1701" w:type="dxa"/>
            <w:vAlign w:val="center"/>
          </w:tcPr>
          <w:p w14:paraId="557DE6BF">
            <w:pPr>
              <w:tabs>
                <w:tab w:val="left" w:pos="105"/>
                <w:tab w:val="left" w:pos="735"/>
                <w:tab w:val="left" w:pos="945"/>
                <w:tab w:val="left" w:pos="3360"/>
              </w:tabs>
              <w:jc w:val="center"/>
              <w:rPr>
                <w:rFonts w:ascii="宋体" w:hAnsi="宋体" w:eastAsia="Times New Roman"/>
                <w:b/>
                <w:szCs w:val="21"/>
              </w:rPr>
            </w:pPr>
            <w:r>
              <w:rPr>
                <w:rFonts w:hint="eastAsia" w:ascii="宋体" w:hAnsi="宋体" w:eastAsia="Times New Roman"/>
                <w:b/>
                <w:szCs w:val="21"/>
              </w:rPr>
              <w:t>内  容</w:t>
            </w:r>
          </w:p>
        </w:tc>
        <w:tc>
          <w:tcPr>
            <w:tcW w:w="6911" w:type="dxa"/>
            <w:vAlign w:val="center"/>
          </w:tcPr>
          <w:p w14:paraId="71CDA79A">
            <w:pPr>
              <w:tabs>
                <w:tab w:val="left" w:pos="105"/>
                <w:tab w:val="left" w:pos="735"/>
                <w:tab w:val="left" w:pos="945"/>
                <w:tab w:val="left" w:pos="3360"/>
              </w:tabs>
              <w:jc w:val="center"/>
              <w:rPr>
                <w:rFonts w:ascii="宋体" w:hAnsi="宋体" w:eastAsia="Times New Roman"/>
                <w:b/>
                <w:szCs w:val="21"/>
              </w:rPr>
            </w:pPr>
            <w:r>
              <w:rPr>
                <w:rFonts w:hint="eastAsia" w:ascii="宋体" w:hAnsi="宋体" w:eastAsia="Times New Roman"/>
                <w:b/>
                <w:szCs w:val="21"/>
              </w:rPr>
              <w:t>说明与要求</w:t>
            </w:r>
          </w:p>
        </w:tc>
      </w:tr>
      <w:tr w14:paraId="2BB806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09" w:hRule="atLeast"/>
        </w:trPr>
        <w:tc>
          <w:tcPr>
            <w:tcW w:w="675" w:type="dxa"/>
            <w:vAlign w:val="center"/>
          </w:tcPr>
          <w:p w14:paraId="4E16E414">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1</w:t>
            </w:r>
          </w:p>
        </w:tc>
        <w:tc>
          <w:tcPr>
            <w:tcW w:w="1701" w:type="dxa"/>
            <w:vAlign w:val="center"/>
          </w:tcPr>
          <w:p w14:paraId="6C7E2881">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招标人情况</w:t>
            </w:r>
          </w:p>
        </w:tc>
        <w:tc>
          <w:tcPr>
            <w:tcW w:w="6911" w:type="dxa"/>
            <w:vAlign w:val="center"/>
          </w:tcPr>
          <w:p w14:paraId="5B2C32C9">
            <w:pPr>
              <w:tabs>
                <w:tab w:val="left" w:pos="105"/>
                <w:tab w:val="left" w:pos="735"/>
                <w:tab w:val="left" w:pos="945"/>
                <w:tab w:val="left" w:pos="3360"/>
              </w:tabs>
              <w:rPr>
                <w:rFonts w:hint="eastAsia" w:ascii="宋体" w:hAnsi="宋体"/>
                <w:szCs w:val="21"/>
              </w:rPr>
            </w:pPr>
            <w:r>
              <w:rPr>
                <w:rFonts w:hint="eastAsia" w:ascii="宋体" w:hAnsi="宋体" w:eastAsia="Times New Roman"/>
                <w:szCs w:val="21"/>
              </w:rPr>
              <w:t>招标人名称：宁波高新区行政服务中心</w:t>
            </w:r>
          </w:p>
          <w:p w14:paraId="0502D900">
            <w:pPr>
              <w:tabs>
                <w:tab w:val="left" w:pos="105"/>
                <w:tab w:val="left" w:pos="735"/>
                <w:tab w:val="left" w:pos="945"/>
                <w:tab w:val="left" w:pos="3360"/>
              </w:tabs>
              <w:rPr>
                <w:rFonts w:ascii="宋体" w:hAnsi="宋体" w:eastAsia="Times New Roman"/>
                <w:szCs w:val="21"/>
              </w:rPr>
            </w:pPr>
            <w:r>
              <w:rPr>
                <w:rFonts w:hint="eastAsia" w:ascii="宋体" w:hAnsi="宋体" w:eastAsia="Times New Roman"/>
                <w:szCs w:val="21"/>
              </w:rPr>
              <w:t>开户行：中国建设银行股份有限公司宁波国家高新区科技支行</w:t>
            </w:r>
          </w:p>
          <w:p w14:paraId="746C0689">
            <w:pPr>
              <w:tabs>
                <w:tab w:val="left" w:pos="105"/>
                <w:tab w:val="left" w:pos="735"/>
                <w:tab w:val="left" w:pos="945"/>
                <w:tab w:val="left" w:pos="3360"/>
              </w:tabs>
              <w:rPr>
                <w:rFonts w:ascii="宋体" w:hAnsi="宋体" w:eastAsia="Times New Roman"/>
                <w:szCs w:val="21"/>
              </w:rPr>
            </w:pPr>
            <w:r>
              <w:rPr>
                <w:rFonts w:hint="eastAsia" w:ascii="宋体" w:hAnsi="宋体" w:eastAsia="Times New Roman"/>
                <w:szCs w:val="21"/>
              </w:rPr>
              <w:t>银行帐号：33150198513600002242</w:t>
            </w:r>
          </w:p>
          <w:p w14:paraId="1393D579">
            <w:pPr>
              <w:tabs>
                <w:tab w:val="left" w:pos="105"/>
                <w:tab w:val="left" w:pos="735"/>
                <w:tab w:val="left" w:pos="945"/>
                <w:tab w:val="left" w:pos="3360"/>
              </w:tabs>
              <w:rPr>
                <w:rFonts w:ascii="宋体" w:hAnsi="宋体" w:eastAsia="Times New Roman"/>
                <w:szCs w:val="21"/>
              </w:rPr>
            </w:pPr>
            <w:r>
              <w:rPr>
                <w:rFonts w:hint="eastAsia" w:ascii="宋体" w:hAnsi="宋体" w:eastAsia="Times New Roman"/>
                <w:szCs w:val="21"/>
              </w:rPr>
              <w:t>质疑接收：</w:t>
            </w:r>
            <w:r>
              <w:rPr>
                <w:rFonts w:hint="eastAsia" w:ascii="宋体" w:hAnsi="宋体"/>
                <w:szCs w:val="21"/>
              </w:rPr>
              <w:t>马</w:t>
            </w:r>
            <w:r>
              <w:rPr>
                <w:rFonts w:hint="eastAsia" w:ascii="宋体" w:hAnsi="宋体" w:eastAsia="Times New Roman"/>
                <w:szCs w:val="21"/>
              </w:rPr>
              <w:t>老师 TEL：0574-892889</w:t>
            </w:r>
            <w:r>
              <w:rPr>
                <w:rFonts w:hint="eastAsia" w:ascii="宋体" w:hAnsi="宋体"/>
                <w:szCs w:val="21"/>
              </w:rPr>
              <w:t>17</w:t>
            </w:r>
            <w:r>
              <w:rPr>
                <w:rFonts w:hint="eastAsia" w:ascii="宋体" w:hAnsi="宋体" w:eastAsia="Times New Roman"/>
                <w:szCs w:val="21"/>
              </w:rPr>
              <w:t xml:space="preserve"> FAX：89288918</w:t>
            </w:r>
          </w:p>
          <w:p w14:paraId="062ECF23">
            <w:pPr>
              <w:tabs>
                <w:tab w:val="left" w:pos="105"/>
                <w:tab w:val="left" w:pos="735"/>
                <w:tab w:val="left" w:pos="945"/>
                <w:tab w:val="left" w:pos="3360"/>
              </w:tabs>
              <w:rPr>
                <w:rFonts w:ascii="宋体" w:hAnsi="宋体" w:eastAsia="Times New Roman"/>
                <w:szCs w:val="21"/>
              </w:rPr>
            </w:pPr>
            <w:r>
              <w:rPr>
                <w:rFonts w:hint="eastAsia" w:ascii="宋体" w:hAnsi="宋体" w:eastAsia="Times New Roman"/>
                <w:szCs w:val="21"/>
              </w:rPr>
              <w:t>地址：宁波市高新区广贤路997号南楼3楼</w:t>
            </w:r>
          </w:p>
          <w:p w14:paraId="3F7716F7">
            <w:pPr>
              <w:tabs>
                <w:tab w:val="left" w:pos="105"/>
                <w:tab w:val="left" w:pos="735"/>
                <w:tab w:val="left" w:pos="945"/>
                <w:tab w:val="left" w:pos="3360"/>
              </w:tabs>
              <w:rPr>
                <w:rFonts w:hint="eastAsia" w:ascii="宋体" w:hAnsi="宋体"/>
                <w:szCs w:val="21"/>
              </w:rPr>
            </w:pPr>
            <w:r>
              <w:rPr>
                <w:rFonts w:hint="eastAsia" w:ascii="宋体" w:hAnsi="宋体" w:eastAsia="Times New Roman"/>
                <w:szCs w:val="21"/>
              </w:rPr>
              <w:t>邮编：315040</w:t>
            </w:r>
          </w:p>
        </w:tc>
      </w:tr>
      <w:tr w14:paraId="196A18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5" w:hRule="atLeast"/>
        </w:trPr>
        <w:tc>
          <w:tcPr>
            <w:tcW w:w="675" w:type="dxa"/>
            <w:vAlign w:val="center"/>
          </w:tcPr>
          <w:p w14:paraId="404560BD">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2</w:t>
            </w:r>
          </w:p>
        </w:tc>
        <w:tc>
          <w:tcPr>
            <w:tcW w:w="1701" w:type="dxa"/>
            <w:vAlign w:val="center"/>
          </w:tcPr>
          <w:p w14:paraId="0A7D4C9C">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采购方式</w:t>
            </w:r>
          </w:p>
        </w:tc>
        <w:tc>
          <w:tcPr>
            <w:tcW w:w="6911" w:type="dxa"/>
            <w:vAlign w:val="center"/>
          </w:tcPr>
          <w:p w14:paraId="2404DBBE">
            <w:pPr>
              <w:tabs>
                <w:tab w:val="left" w:pos="105"/>
                <w:tab w:val="left" w:pos="735"/>
                <w:tab w:val="left" w:pos="945"/>
                <w:tab w:val="left" w:pos="3360"/>
              </w:tabs>
              <w:rPr>
                <w:rFonts w:ascii="宋体" w:hAnsi="宋体" w:eastAsia="Times New Roman"/>
                <w:szCs w:val="21"/>
              </w:rPr>
            </w:pPr>
            <w:r>
              <w:rPr>
                <w:rFonts w:hint="eastAsia" w:ascii="宋体" w:hAnsi="宋体" w:eastAsia="Times New Roman"/>
                <w:szCs w:val="21"/>
              </w:rPr>
              <w:t>公开招标</w:t>
            </w:r>
          </w:p>
        </w:tc>
      </w:tr>
      <w:tr w14:paraId="572513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3" w:hRule="atLeast"/>
        </w:trPr>
        <w:tc>
          <w:tcPr>
            <w:tcW w:w="675" w:type="dxa"/>
            <w:vAlign w:val="center"/>
          </w:tcPr>
          <w:p w14:paraId="24C2FC69">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3</w:t>
            </w:r>
          </w:p>
        </w:tc>
        <w:tc>
          <w:tcPr>
            <w:tcW w:w="1701" w:type="dxa"/>
            <w:vAlign w:val="center"/>
          </w:tcPr>
          <w:p w14:paraId="62D917BC">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联合体投标</w:t>
            </w:r>
          </w:p>
        </w:tc>
        <w:tc>
          <w:tcPr>
            <w:tcW w:w="6911" w:type="dxa"/>
            <w:vAlign w:val="center"/>
          </w:tcPr>
          <w:p w14:paraId="68D8254E">
            <w:pPr>
              <w:tabs>
                <w:tab w:val="left" w:pos="105"/>
                <w:tab w:val="left" w:pos="735"/>
                <w:tab w:val="left" w:pos="945"/>
                <w:tab w:val="left" w:pos="3360"/>
              </w:tabs>
              <w:rPr>
                <w:rFonts w:hint="eastAsia" w:ascii="宋体" w:hAnsi="宋体"/>
                <w:szCs w:val="21"/>
                <w:u w:val="single"/>
              </w:rPr>
            </w:pPr>
            <w:r>
              <w:rPr>
                <w:rFonts w:hint="eastAsia" w:ascii="宋体" w:hAnsi="宋体"/>
                <w:szCs w:val="21"/>
                <w:bdr w:val="single" w:color="auto" w:sz="4" w:space="0"/>
                <w:lang w:bidi="ar"/>
              </w:rPr>
              <w:t>√</w:t>
            </w:r>
            <w:r>
              <w:rPr>
                <w:rFonts w:hint="eastAsia" w:ascii="宋体" w:hAnsi="宋体"/>
                <w:szCs w:val="21"/>
                <w:lang w:bidi="ar"/>
              </w:rPr>
              <w:t>不接受；</w:t>
            </w:r>
            <w:r>
              <w:rPr>
                <w:rFonts w:hint="eastAsia" w:ascii="宋体" w:hAnsi="宋体" w:eastAsia="Times New Roman"/>
                <w:szCs w:val="21"/>
                <w:bdr w:val="single" w:color="auto" w:sz="4" w:space="0"/>
              </w:rPr>
              <w:t xml:space="preserve">  </w:t>
            </w:r>
            <w:r>
              <w:rPr>
                <w:rFonts w:hint="eastAsia" w:ascii="宋体" w:hAnsi="宋体"/>
                <w:szCs w:val="21"/>
                <w:lang w:bidi="ar"/>
              </w:rPr>
              <w:t>接受，最多</w:t>
            </w:r>
            <w:r>
              <w:rPr>
                <w:rFonts w:hint="eastAsia" w:ascii="宋体" w:hAnsi="宋体"/>
                <w:szCs w:val="21"/>
                <w:u w:val="single"/>
                <w:lang w:bidi="ar"/>
              </w:rPr>
              <w:t xml:space="preserve">  </w:t>
            </w:r>
            <w:r>
              <w:rPr>
                <w:rFonts w:hint="eastAsia" w:ascii="宋体" w:hAnsi="宋体"/>
                <w:szCs w:val="21"/>
                <w:lang w:bidi="ar"/>
              </w:rPr>
              <w:t>家，联合体要求：XXX。</w:t>
            </w:r>
          </w:p>
        </w:tc>
      </w:tr>
      <w:tr w14:paraId="18278F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5" w:hRule="atLeast"/>
        </w:trPr>
        <w:tc>
          <w:tcPr>
            <w:tcW w:w="675" w:type="dxa"/>
            <w:vAlign w:val="center"/>
          </w:tcPr>
          <w:p w14:paraId="4BAE3BB8">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4</w:t>
            </w:r>
          </w:p>
        </w:tc>
        <w:tc>
          <w:tcPr>
            <w:tcW w:w="1701" w:type="dxa"/>
            <w:vAlign w:val="center"/>
          </w:tcPr>
          <w:p w14:paraId="146D6647">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专门面向中小微企业招标</w:t>
            </w:r>
          </w:p>
        </w:tc>
        <w:tc>
          <w:tcPr>
            <w:tcW w:w="6911" w:type="dxa"/>
            <w:vAlign w:val="center"/>
          </w:tcPr>
          <w:p w14:paraId="04BC42E1">
            <w:pPr>
              <w:tabs>
                <w:tab w:val="left" w:pos="105"/>
                <w:tab w:val="left" w:pos="735"/>
                <w:tab w:val="left" w:pos="945"/>
                <w:tab w:val="left" w:pos="3360"/>
              </w:tabs>
              <w:rPr>
                <w:rFonts w:ascii="宋体" w:hAnsi="宋体" w:eastAsia="Times New Roman"/>
                <w:szCs w:val="21"/>
              </w:rPr>
            </w:pPr>
            <w:r>
              <w:rPr>
                <w:rFonts w:hint="eastAsia" w:ascii="宋体" w:hAnsi="宋体" w:eastAsia="Times New Roman"/>
                <w:szCs w:val="21"/>
                <w:bdr w:val="single" w:color="auto" w:sz="4" w:space="0"/>
              </w:rPr>
              <w:t xml:space="preserve">  </w:t>
            </w:r>
            <w:r>
              <w:rPr>
                <w:rFonts w:hint="eastAsia" w:ascii="宋体" w:hAnsi="宋体" w:eastAsia="Times New Roman"/>
                <w:szCs w:val="21"/>
              </w:rPr>
              <w:t>是；</w:t>
            </w:r>
            <w:r>
              <w:rPr>
                <w:rFonts w:hint="eastAsia" w:ascii="宋体" w:hAnsi="宋体"/>
                <w:szCs w:val="21"/>
                <w:bdr w:val="single" w:color="auto" w:sz="4" w:space="0"/>
                <w:lang w:bidi="ar"/>
              </w:rPr>
              <w:t>√</w:t>
            </w:r>
            <w:r>
              <w:rPr>
                <w:rFonts w:hint="eastAsia" w:ascii="宋体" w:hAnsi="宋体" w:eastAsia="Times New Roman"/>
                <w:szCs w:val="21"/>
              </w:rPr>
              <w:t>否。</w:t>
            </w:r>
          </w:p>
        </w:tc>
      </w:tr>
      <w:tr w14:paraId="51A8A8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5" w:hRule="atLeast"/>
        </w:trPr>
        <w:tc>
          <w:tcPr>
            <w:tcW w:w="675" w:type="dxa"/>
            <w:vAlign w:val="center"/>
          </w:tcPr>
          <w:p w14:paraId="1949AB07">
            <w:pPr>
              <w:tabs>
                <w:tab w:val="left" w:pos="105"/>
                <w:tab w:val="left" w:pos="735"/>
                <w:tab w:val="left" w:pos="945"/>
                <w:tab w:val="left" w:pos="3360"/>
              </w:tabs>
              <w:rPr>
                <w:rFonts w:hint="eastAsia" w:ascii="宋体" w:hAnsi="宋体"/>
                <w:szCs w:val="21"/>
                <w:lang w:bidi="ar"/>
              </w:rPr>
            </w:pPr>
            <w:r>
              <w:rPr>
                <w:rFonts w:hint="eastAsia" w:ascii="宋体" w:hAnsi="宋体"/>
                <w:szCs w:val="21"/>
                <w:lang w:bidi="ar"/>
              </w:rPr>
              <w:t>5</w:t>
            </w:r>
          </w:p>
        </w:tc>
        <w:tc>
          <w:tcPr>
            <w:tcW w:w="1701" w:type="dxa"/>
            <w:vAlign w:val="center"/>
          </w:tcPr>
          <w:p w14:paraId="559A7E17">
            <w:pPr>
              <w:tabs>
                <w:tab w:val="left" w:pos="105"/>
                <w:tab w:val="left" w:pos="735"/>
                <w:tab w:val="left" w:pos="945"/>
                <w:tab w:val="left" w:pos="3360"/>
              </w:tabs>
              <w:jc w:val="center"/>
              <w:rPr>
                <w:rFonts w:hint="eastAsia" w:ascii="宋体" w:hAnsi="宋体"/>
                <w:szCs w:val="21"/>
                <w:lang w:bidi="ar"/>
              </w:rPr>
            </w:pPr>
            <w:r>
              <w:rPr>
                <w:rFonts w:hint="eastAsia" w:ascii="宋体" w:hAnsi="宋体"/>
                <w:szCs w:val="21"/>
                <w:lang w:bidi="ar"/>
              </w:rPr>
              <w:t>进口产品投标</w:t>
            </w:r>
          </w:p>
        </w:tc>
        <w:tc>
          <w:tcPr>
            <w:tcW w:w="6911" w:type="dxa"/>
            <w:vAlign w:val="center"/>
          </w:tcPr>
          <w:p w14:paraId="62E009F9">
            <w:pPr>
              <w:tabs>
                <w:tab w:val="left" w:pos="105"/>
                <w:tab w:val="left" w:pos="735"/>
                <w:tab w:val="left" w:pos="945"/>
                <w:tab w:val="left" w:pos="3360"/>
              </w:tabs>
              <w:rPr>
                <w:rFonts w:hint="eastAsia" w:ascii="宋体" w:hAnsi="宋体"/>
                <w:szCs w:val="21"/>
                <w:lang w:bidi="ar"/>
              </w:rPr>
            </w:pPr>
            <w:r>
              <w:rPr>
                <w:rFonts w:hint="eastAsia" w:ascii="宋体" w:hAnsi="宋体" w:eastAsia="Times New Roman"/>
                <w:szCs w:val="21"/>
                <w:bdr w:val="single" w:color="auto" w:sz="4" w:space="0"/>
              </w:rPr>
              <w:t xml:space="preserve">  </w:t>
            </w:r>
            <w:r>
              <w:rPr>
                <w:rFonts w:hint="eastAsia" w:ascii="宋体" w:hAnsi="宋体"/>
                <w:szCs w:val="21"/>
                <w:lang w:bidi="ar"/>
              </w:rPr>
              <w:t>接受，已经同级财政部门批准；</w:t>
            </w:r>
            <w:r>
              <w:rPr>
                <w:rFonts w:hint="eastAsia" w:ascii="宋体" w:hAnsi="宋体"/>
                <w:szCs w:val="21"/>
                <w:bdr w:val="single" w:color="auto" w:sz="4" w:space="0"/>
                <w:lang w:bidi="ar"/>
              </w:rPr>
              <w:t>√</w:t>
            </w:r>
            <w:r>
              <w:rPr>
                <w:rFonts w:hint="eastAsia" w:ascii="宋体" w:hAnsi="宋体"/>
                <w:szCs w:val="21"/>
                <w:lang w:bidi="ar"/>
              </w:rPr>
              <w:t>不接受</w:t>
            </w:r>
          </w:p>
        </w:tc>
      </w:tr>
      <w:tr w14:paraId="59DF2F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5" w:hRule="atLeast"/>
        </w:trPr>
        <w:tc>
          <w:tcPr>
            <w:tcW w:w="675" w:type="dxa"/>
            <w:vAlign w:val="center"/>
          </w:tcPr>
          <w:p w14:paraId="132B94B3">
            <w:pPr>
              <w:tabs>
                <w:tab w:val="left" w:pos="105"/>
                <w:tab w:val="left" w:pos="735"/>
                <w:tab w:val="left" w:pos="945"/>
                <w:tab w:val="left" w:pos="3360"/>
              </w:tabs>
              <w:rPr>
                <w:rFonts w:hint="eastAsia" w:ascii="宋体" w:hAnsi="宋体"/>
                <w:szCs w:val="21"/>
                <w:lang w:bidi="ar"/>
              </w:rPr>
            </w:pPr>
            <w:r>
              <w:rPr>
                <w:rFonts w:hint="eastAsia" w:ascii="宋体" w:hAnsi="宋体"/>
                <w:szCs w:val="21"/>
                <w:lang w:bidi="ar"/>
              </w:rPr>
              <w:t>6</w:t>
            </w:r>
          </w:p>
        </w:tc>
        <w:tc>
          <w:tcPr>
            <w:tcW w:w="1701" w:type="dxa"/>
            <w:vAlign w:val="center"/>
          </w:tcPr>
          <w:p w14:paraId="0995666D">
            <w:pPr>
              <w:tabs>
                <w:tab w:val="left" w:pos="105"/>
                <w:tab w:val="left" w:pos="735"/>
                <w:tab w:val="left" w:pos="945"/>
                <w:tab w:val="left" w:pos="3360"/>
              </w:tabs>
              <w:jc w:val="center"/>
              <w:rPr>
                <w:rFonts w:hint="eastAsia" w:ascii="宋体" w:hAnsi="宋体"/>
                <w:szCs w:val="21"/>
                <w:lang w:bidi="ar"/>
              </w:rPr>
            </w:pPr>
            <w:r>
              <w:rPr>
                <w:rFonts w:hint="eastAsia" w:ascii="宋体" w:hAnsi="宋体"/>
                <w:szCs w:val="21"/>
                <w:lang w:bidi="ar"/>
              </w:rPr>
              <w:t>是否适用本国产品标准</w:t>
            </w:r>
          </w:p>
        </w:tc>
        <w:tc>
          <w:tcPr>
            <w:tcW w:w="6911" w:type="dxa"/>
            <w:vAlign w:val="center"/>
          </w:tcPr>
          <w:p w14:paraId="64575141">
            <w:pPr>
              <w:tabs>
                <w:tab w:val="left" w:pos="105"/>
                <w:tab w:val="left" w:pos="735"/>
                <w:tab w:val="left" w:pos="945"/>
                <w:tab w:val="left" w:pos="3360"/>
              </w:tabs>
              <w:rPr>
                <w:rFonts w:hint="eastAsia" w:ascii="宋体" w:hAnsi="宋体"/>
                <w:szCs w:val="21"/>
                <w:lang w:bidi="ar"/>
              </w:rPr>
            </w:pPr>
            <w:r>
              <w:rPr>
                <w:rFonts w:hint="eastAsia" w:ascii="宋体" w:hAnsi="宋体"/>
                <w:szCs w:val="21"/>
                <w:bdr w:val="single" w:color="auto" w:sz="4" w:space="0"/>
                <w:lang w:bidi="ar"/>
              </w:rPr>
              <w:t>√</w:t>
            </w:r>
            <w:r>
              <w:rPr>
                <w:rFonts w:hint="eastAsia" w:ascii="宋体" w:hAnsi="宋体"/>
                <w:szCs w:val="21"/>
                <w:lang w:bidi="ar"/>
              </w:rPr>
              <w:t>适用；</w:t>
            </w:r>
            <w:r>
              <w:rPr>
                <w:rFonts w:hint="eastAsia" w:ascii="宋体" w:hAnsi="宋体" w:eastAsia="Times New Roman"/>
                <w:szCs w:val="21"/>
                <w:bdr w:val="single" w:color="auto" w:sz="4" w:space="0"/>
              </w:rPr>
              <w:t xml:space="preserve">  </w:t>
            </w:r>
            <w:r>
              <w:rPr>
                <w:rFonts w:hint="eastAsia" w:ascii="宋体" w:hAnsi="宋体"/>
                <w:szCs w:val="21"/>
                <w:lang w:bidi="ar"/>
              </w:rPr>
              <w:t>不适用；</w:t>
            </w:r>
          </w:p>
        </w:tc>
      </w:tr>
      <w:tr w14:paraId="71A6C9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65468B5E">
            <w:pPr>
              <w:tabs>
                <w:tab w:val="left" w:pos="105"/>
                <w:tab w:val="left" w:pos="735"/>
                <w:tab w:val="left" w:pos="945"/>
                <w:tab w:val="left" w:pos="3360"/>
              </w:tabs>
              <w:jc w:val="center"/>
              <w:rPr>
                <w:rFonts w:hint="eastAsia" w:ascii="宋体" w:hAnsi="宋体"/>
                <w:szCs w:val="21"/>
              </w:rPr>
            </w:pPr>
            <w:r>
              <w:rPr>
                <w:rFonts w:hint="eastAsia" w:ascii="宋体" w:hAnsi="宋体"/>
                <w:szCs w:val="21"/>
              </w:rPr>
              <w:t>7</w:t>
            </w:r>
          </w:p>
        </w:tc>
        <w:tc>
          <w:tcPr>
            <w:tcW w:w="1701" w:type="dxa"/>
            <w:vAlign w:val="center"/>
          </w:tcPr>
          <w:p w14:paraId="1A350FC9">
            <w:pPr>
              <w:tabs>
                <w:tab w:val="left" w:pos="105"/>
                <w:tab w:val="left" w:pos="735"/>
                <w:tab w:val="left" w:pos="945"/>
                <w:tab w:val="left" w:pos="3360"/>
              </w:tabs>
              <w:jc w:val="center"/>
              <w:rPr>
                <w:rFonts w:ascii="宋体" w:hAnsi="宋体" w:eastAsia="Times New Roman"/>
                <w:b/>
                <w:szCs w:val="21"/>
              </w:rPr>
            </w:pPr>
            <w:r>
              <w:rPr>
                <w:rFonts w:hint="eastAsia" w:ascii="宋体" w:hAnsi="宋体" w:eastAsia="Times New Roman"/>
                <w:b/>
                <w:szCs w:val="21"/>
              </w:rPr>
              <w:t>集中现场踏勘(答疑)</w:t>
            </w:r>
          </w:p>
        </w:tc>
        <w:tc>
          <w:tcPr>
            <w:tcW w:w="6911" w:type="dxa"/>
            <w:vAlign w:val="center"/>
          </w:tcPr>
          <w:p w14:paraId="1A904F73">
            <w:pPr>
              <w:tabs>
                <w:tab w:val="left" w:pos="105"/>
                <w:tab w:val="left" w:pos="735"/>
                <w:tab w:val="left" w:pos="945"/>
                <w:tab w:val="left" w:pos="3360"/>
              </w:tabs>
              <w:rPr>
                <w:rFonts w:ascii="宋体" w:hAnsi="宋体" w:eastAsia="Times New Roman"/>
                <w:szCs w:val="21"/>
              </w:rPr>
            </w:pPr>
            <w:r>
              <w:rPr>
                <w:rFonts w:hint="eastAsia" w:ascii="宋体" w:hAnsi="宋体"/>
                <w:szCs w:val="21"/>
                <w:bdr w:val="single" w:color="auto" w:sz="4" w:space="0"/>
                <w:lang w:bidi="ar"/>
              </w:rPr>
              <w:t>√</w:t>
            </w:r>
            <w:r>
              <w:rPr>
                <w:rFonts w:hint="eastAsia" w:ascii="宋体" w:hAnsi="宋体" w:eastAsia="Times New Roman"/>
                <w:szCs w:val="21"/>
              </w:rPr>
              <w:t>无</w:t>
            </w:r>
            <w:r>
              <w:rPr>
                <w:rFonts w:hint="eastAsia" w:ascii="宋体" w:hAnsi="宋体"/>
                <w:szCs w:val="21"/>
              </w:rPr>
              <w:t>；</w:t>
            </w:r>
            <w:r>
              <w:rPr>
                <w:rFonts w:hint="eastAsia" w:ascii="宋体" w:hAnsi="宋体" w:eastAsia="Times New Roman"/>
                <w:szCs w:val="21"/>
                <w:bdr w:val="single" w:color="auto" w:sz="4" w:space="0"/>
              </w:rPr>
              <w:t xml:space="preserve">  </w:t>
            </w:r>
            <w:r>
              <w:rPr>
                <w:rFonts w:hint="eastAsia" w:ascii="宋体" w:hAnsi="宋体" w:eastAsia="Times New Roman"/>
                <w:szCs w:val="21"/>
              </w:rPr>
              <w:t>有。</w:t>
            </w:r>
          </w:p>
          <w:p w14:paraId="5F8B1342">
            <w:pPr>
              <w:tabs>
                <w:tab w:val="left" w:pos="105"/>
                <w:tab w:val="left" w:pos="735"/>
                <w:tab w:val="left" w:pos="945"/>
                <w:tab w:val="left" w:pos="3360"/>
              </w:tabs>
              <w:rPr>
                <w:rFonts w:hint="eastAsia" w:ascii="宋体" w:hAnsi="宋体"/>
                <w:szCs w:val="21"/>
              </w:rPr>
            </w:pPr>
            <w:r>
              <w:rPr>
                <w:rFonts w:hint="eastAsia" w:eastAsia="Times New Roman"/>
              </w:rPr>
              <w:t>不组织集中</w:t>
            </w:r>
            <w:r>
              <w:rPr>
                <w:rFonts w:eastAsia="Times New Roman"/>
              </w:rPr>
              <w:t>踏勘</w:t>
            </w:r>
            <w:r>
              <w:rPr>
                <w:rFonts w:hint="eastAsia" w:eastAsia="Times New Roman"/>
              </w:rPr>
              <w:t>，可自行踏勘</w:t>
            </w:r>
          </w:p>
        </w:tc>
      </w:tr>
      <w:tr w14:paraId="1A7C34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3" w:hRule="atLeast"/>
        </w:trPr>
        <w:tc>
          <w:tcPr>
            <w:tcW w:w="675" w:type="dxa"/>
            <w:vAlign w:val="center"/>
          </w:tcPr>
          <w:p w14:paraId="4BE9E8DB">
            <w:pPr>
              <w:tabs>
                <w:tab w:val="left" w:pos="105"/>
                <w:tab w:val="left" w:pos="735"/>
                <w:tab w:val="left" w:pos="945"/>
                <w:tab w:val="left" w:pos="3360"/>
              </w:tabs>
              <w:jc w:val="center"/>
              <w:rPr>
                <w:rFonts w:hint="eastAsia" w:ascii="宋体" w:hAnsi="宋体"/>
                <w:szCs w:val="21"/>
              </w:rPr>
            </w:pPr>
            <w:r>
              <w:rPr>
                <w:rFonts w:hint="eastAsia" w:ascii="宋体" w:hAnsi="宋体"/>
                <w:szCs w:val="21"/>
              </w:rPr>
              <w:t>8</w:t>
            </w:r>
          </w:p>
        </w:tc>
        <w:tc>
          <w:tcPr>
            <w:tcW w:w="1701" w:type="dxa"/>
            <w:vAlign w:val="center"/>
          </w:tcPr>
          <w:p w14:paraId="7C963787">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讲标与演示</w:t>
            </w:r>
          </w:p>
        </w:tc>
        <w:tc>
          <w:tcPr>
            <w:tcW w:w="6911" w:type="dxa"/>
            <w:vAlign w:val="center"/>
          </w:tcPr>
          <w:p w14:paraId="358E5066">
            <w:pPr>
              <w:tabs>
                <w:tab w:val="left" w:pos="105"/>
                <w:tab w:val="left" w:pos="735"/>
                <w:tab w:val="left" w:pos="945"/>
                <w:tab w:val="left" w:pos="3360"/>
              </w:tabs>
              <w:rPr>
                <w:rFonts w:ascii="宋体" w:hAnsi="宋体" w:eastAsia="Times New Roman"/>
                <w:szCs w:val="21"/>
              </w:rPr>
            </w:pPr>
            <w:r>
              <w:rPr>
                <w:rFonts w:hint="eastAsia" w:ascii="宋体" w:hAnsi="宋体"/>
                <w:szCs w:val="21"/>
                <w:bdr w:val="single" w:color="auto" w:sz="4" w:space="0"/>
                <w:lang w:bidi="ar"/>
              </w:rPr>
              <w:t>√</w:t>
            </w:r>
            <w:r>
              <w:rPr>
                <w:rFonts w:hint="eastAsia" w:ascii="宋体" w:hAnsi="宋体" w:eastAsia="Times New Roman"/>
                <w:szCs w:val="21"/>
              </w:rPr>
              <w:t>无；</w:t>
            </w:r>
            <w:r>
              <w:rPr>
                <w:rFonts w:hint="eastAsia" w:ascii="宋体" w:hAnsi="宋体" w:eastAsia="Times New Roman"/>
                <w:szCs w:val="21"/>
                <w:bdr w:val="single" w:color="auto" w:sz="4" w:space="0"/>
              </w:rPr>
              <w:t xml:space="preserve">  </w:t>
            </w:r>
            <w:r>
              <w:rPr>
                <w:rFonts w:hint="eastAsia" w:ascii="宋体" w:hAnsi="宋体" w:eastAsia="Times New Roman"/>
                <w:szCs w:val="21"/>
              </w:rPr>
              <w:t>有，具体要求见项目需求说明及评标标准。</w:t>
            </w:r>
          </w:p>
        </w:tc>
      </w:tr>
      <w:tr w14:paraId="7BCC89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9" w:hRule="atLeast"/>
        </w:trPr>
        <w:tc>
          <w:tcPr>
            <w:tcW w:w="675" w:type="dxa"/>
            <w:vAlign w:val="center"/>
          </w:tcPr>
          <w:p w14:paraId="3F32C96C">
            <w:pPr>
              <w:tabs>
                <w:tab w:val="left" w:pos="105"/>
                <w:tab w:val="left" w:pos="735"/>
                <w:tab w:val="left" w:pos="945"/>
                <w:tab w:val="left" w:pos="3360"/>
              </w:tabs>
              <w:jc w:val="center"/>
              <w:rPr>
                <w:rFonts w:hint="eastAsia" w:ascii="宋体" w:hAnsi="宋体"/>
                <w:szCs w:val="21"/>
              </w:rPr>
            </w:pPr>
            <w:r>
              <w:rPr>
                <w:rFonts w:hint="eastAsia" w:ascii="宋体" w:hAnsi="宋体"/>
                <w:szCs w:val="21"/>
              </w:rPr>
              <w:t>9</w:t>
            </w:r>
          </w:p>
        </w:tc>
        <w:tc>
          <w:tcPr>
            <w:tcW w:w="1701" w:type="dxa"/>
            <w:vAlign w:val="center"/>
          </w:tcPr>
          <w:p w14:paraId="725EA12B">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备选报价方案</w:t>
            </w:r>
          </w:p>
        </w:tc>
        <w:tc>
          <w:tcPr>
            <w:tcW w:w="6911" w:type="dxa"/>
            <w:vAlign w:val="center"/>
          </w:tcPr>
          <w:p w14:paraId="1C6FCF9E">
            <w:pPr>
              <w:tabs>
                <w:tab w:val="left" w:pos="105"/>
                <w:tab w:val="left" w:pos="735"/>
                <w:tab w:val="left" w:pos="945"/>
                <w:tab w:val="left" w:pos="3360"/>
              </w:tabs>
              <w:rPr>
                <w:rFonts w:hint="eastAsia" w:ascii="宋体" w:hAnsi="宋体"/>
                <w:szCs w:val="21"/>
                <w:lang w:bidi="ar"/>
              </w:rPr>
            </w:pPr>
            <w:r>
              <w:rPr>
                <w:rFonts w:hint="eastAsia" w:ascii="宋体" w:hAnsi="宋体"/>
                <w:szCs w:val="21"/>
                <w:bdr w:val="single" w:color="auto" w:sz="4" w:space="0"/>
                <w:lang w:bidi="ar"/>
              </w:rPr>
              <w:t>√</w:t>
            </w:r>
            <w:r>
              <w:rPr>
                <w:rFonts w:hint="eastAsia" w:ascii="宋体" w:hAnsi="宋体"/>
                <w:szCs w:val="21"/>
                <w:lang w:bidi="ar"/>
              </w:rPr>
              <w:t>不接受；</w:t>
            </w:r>
          </w:p>
          <w:p w14:paraId="5EF2A232">
            <w:pPr>
              <w:tabs>
                <w:tab w:val="left" w:pos="105"/>
                <w:tab w:val="left" w:pos="735"/>
                <w:tab w:val="left" w:pos="945"/>
                <w:tab w:val="left" w:pos="3360"/>
              </w:tabs>
              <w:rPr>
                <w:rFonts w:ascii="宋体" w:hAnsi="宋体" w:eastAsia="Times New Roman"/>
                <w:szCs w:val="21"/>
                <w:bdr w:val="single" w:color="auto" w:sz="4" w:space="0"/>
              </w:rPr>
            </w:pPr>
            <w:r>
              <w:rPr>
                <w:rFonts w:hint="eastAsia" w:ascii="宋体" w:hAnsi="宋体" w:eastAsia="Times New Roman"/>
                <w:szCs w:val="21"/>
                <w:bdr w:val="single" w:color="auto" w:sz="4" w:space="0"/>
              </w:rPr>
              <w:t xml:space="preserve">  </w:t>
            </w:r>
            <w:r>
              <w:rPr>
                <w:rFonts w:hint="eastAsia" w:ascii="宋体" w:hAnsi="宋体"/>
                <w:szCs w:val="21"/>
                <w:lang w:bidi="ar"/>
              </w:rPr>
              <w:t>接受，</w:t>
            </w:r>
            <w:r>
              <w:rPr>
                <w:rFonts w:hint="eastAsia" w:ascii="宋体" w:hAnsi="宋体" w:eastAsia="Times New Roman"/>
                <w:szCs w:val="21"/>
              </w:rPr>
              <w:t>投标文件未明确主备方案的视为无效标。</w:t>
            </w:r>
          </w:p>
        </w:tc>
      </w:tr>
      <w:tr w14:paraId="279265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3" w:hRule="atLeast"/>
        </w:trPr>
        <w:tc>
          <w:tcPr>
            <w:tcW w:w="675" w:type="dxa"/>
            <w:vAlign w:val="center"/>
          </w:tcPr>
          <w:p w14:paraId="43A4A16D">
            <w:pPr>
              <w:tabs>
                <w:tab w:val="left" w:pos="105"/>
                <w:tab w:val="left" w:pos="735"/>
                <w:tab w:val="left" w:pos="945"/>
                <w:tab w:val="left" w:pos="3360"/>
              </w:tabs>
              <w:jc w:val="center"/>
              <w:rPr>
                <w:rFonts w:hint="eastAsia" w:ascii="宋体" w:hAnsi="宋体"/>
                <w:szCs w:val="21"/>
              </w:rPr>
            </w:pPr>
            <w:r>
              <w:rPr>
                <w:rFonts w:hint="eastAsia" w:ascii="宋体" w:hAnsi="宋体"/>
                <w:szCs w:val="21"/>
              </w:rPr>
              <w:t>10</w:t>
            </w:r>
          </w:p>
        </w:tc>
        <w:tc>
          <w:tcPr>
            <w:tcW w:w="1701" w:type="dxa"/>
            <w:vAlign w:val="center"/>
          </w:tcPr>
          <w:p w14:paraId="40E28DBC">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服务对象及地点</w:t>
            </w:r>
          </w:p>
        </w:tc>
        <w:tc>
          <w:tcPr>
            <w:tcW w:w="6911" w:type="dxa"/>
            <w:vAlign w:val="center"/>
          </w:tcPr>
          <w:p w14:paraId="2707C198">
            <w:pPr>
              <w:tabs>
                <w:tab w:val="left" w:pos="105"/>
                <w:tab w:val="left" w:pos="735"/>
                <w:tab w:val="left" w:pos="945"/>
                <w:tab w:val="left" w:pos="3360"/>
              </w:tabs>
              <w:rPr>
                <w:rFonts w:ascii="宋体" w:hAnsi="宋体" w:eastAsia="Times New Roman"/>
                <w:szCs w:val="21"/>
              </w:rPr>
            </w:pPr>
            <w:r>
              <w:rPr>
                <w:rFonts w:hint="eastAsia" w:ascii="宋体" w:hAnsi="宋体"/>
                <w:szCs w:val="21"/>
              </w:rPr>
              <w:t>采购人指定，详见</w:t>
            </w:r>
            <w:r>
              <w:rPr>
                <w:rFonts w:hint="eastAsia" w:ascii="宋体" w:hAnsi="宋体" w:eastAsia="Times New Roman"/>
                <w:szCs w:val="21"/>
              </w:rPr>
              <w:t>项目需求说明</w:t>
            </w:r>
            <w:r>
              <w:rPr>
                <w:rFonts w:hint="eastAsia" w:ascii="宋体" w:hAnsi="宋体"/>
                <w:szCs w:val="21"/>
              </w:rPr>
              <w:t>。</w:t>
            </w:r>
          </w:p>
        </w:tc>
      </w:tr>
      <w:tr w14:paraId="2541C7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3" w:hRule="atLeast"/>
        </w:trPr>
        <w:tc>
          <w:tcPr>
            <w:tcW w:w="675" w:type="dxa"/>
            <w:vAlign w:val="center"/>
          </w:tcPr>
          <w:p w14:paraId="4C15EC3F">
            <w:pPr>
              <w:tabs>
                <w:tab w:val="left" w:pos="105"/>
                <w:tab w:val="left" w:pos="735"/>
                <w:tab w:val="left" w:pos="945"/>
                <w:tab w:val="left" w:pos="3360"/>
              </w:tabs>
              <w:jc w:val="center"/>
              <w:rPr>
                <w:rFonts w:hint="eastAsia" w:ascii="宋体" w:hAnsi="宋体"/>
                <w:szCs w:val="21"/>
              </w:rPr>
            </w:pPr>
            <w:r>
              <w:rPr>
                <w:rFonts w:hint="eastAsia" w:ascii="宋体" w:hAnsi="宋体"/>
                <w:szCs w:val="21"/>
              </w:rPr>
              <w:t>11</w:t>
            </w:r>
          </w:p>
        </w:tc>
        <w:tc>
          <w:tcPr>
            <w:tcW w:w="1701" w:type="dxa"/>
            <w:vAlign w:val="center"/>
          </w:tcPr>
          <w:p w14:paraId="6B43A803">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投标有效期</w:t>
            </w:r>
          </w:p>
        </w:tc>
        <w:tc>
          <w:tcPr>
            <w:tcW w:w="6911" w:type="dxa"/>
            <w:vAlign w:val="center"/>
          </w:tcPr>
          <w:p w14:paraId="251D8E04">
            <w:pPr>
              <w:tabs>
                <w:tab w:val="left" w:pos="105"/>
                <w:tab w:val="left" w:pos="735"/>
                <w:tab w:val="left" w:pos="945"/>
                <w:tab w:val="left" w:pos="3360"/>
              </w:tabs>
              <w:rPr>
                <w:rFonts w:ascii="宋体" w:hAnsi="宋体" w:eastAsia="Times New Roman"/>
                <w:b/>
                <w:szCs w:val="21"/>
              </w:rPr>
            </w:pPr>
            <w:r>
              <w:rPr>
                <w:rFonts w:hint="eastAsia" w:ascii="宋体" w:hAnsi="宋体" w:eastAsia="Times New Roman"/>
                <w:b/>
                <w:szCs w:val="21"/>
              </w:rPr>
              <w:t>开标后90天</w:t>
            </w:r>
          </w:p>
        </w:tc>
      </w:tr>
      <w:tr w14:paraId="04E8B8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5" w:hRule="atLeast"/>
        </w:trPr>
        <w:tc>
          <w:tcPr>
            <w:tcW w:w="675" w:type="dxa"/>
            <w:vAlign w:val="center"/>
          </w:tcPr>
          <w:p w14:paraId="18BBA233">
            <w:pPr>
              <w:tabs>
                <w:tab w:val="left" w:pos="105"/>
                <w:tab w:val="left" w:pos="735"/>
                <w:tab w:val="left" w:pos="945"/>
                <w:tab w:val="left" w:pos="3360"/>
              </w:tabs>
              <w:jc w:val="center"/>
              <w:rPr>
                <w:rFonts w:hint="eastAsia" w:ascii="宋体" w:hAnsi="宋体"/>
                <w:szCs w:val="21"/>
              </w:rPr>
            </w:pPr>
            <w:r>
              <w:rPr>
                <w:rFonts w:hint="eastAsia" w:ascii="宋体" w:hAnsi="宋体" w:eastAsia="Times New Roman"/>
                <w:szCs w:val="21"/>
              </w:rPr>
              <w:t>1</w:t>
            </w:r>
            <w:r>
              <w:rPr>
                <w:rFonts w:hint="eastAsia" w:ascii="宋体" w:hAnsi="宋体"/>
                <w:szCs w:val="21"/>
              </w:rPr>
              <w:t>2</w:t>
            </w:r>
          </w:p>
        </w:tc>
        <w:tc>
          <w:tcPr>
            <w:tcW w:w="1701" w:type="dxa"/>
            <w:vAlign w:val="center"/>
          </w:tcPr>
          <w:p w14:paraId="477DEAA5">
            <w:pPr>
              <w:tabs>
                <w:tab w:val="left" w:pos="105"/>
                <w:tab w:val="left" w:pos="735"/>
                <w:tab w:val="left" w:pos="945"/>
                <w:tab w:val="left" w:pos="3360"/>
              </w:tabs>
              <w:jc w:val="center"/>
              <w:rPr>
                <w:rFonts w:ascii="宋体" w:hAnsi="宋体" w:eastAsia="Times New Roman"/>
                <w:b/>
                <w:szCs w:val="21"/>
              </w:rPr>
            </w:pPr>
            <w:r>
              <w:rPr>
                <w:rFonts w:hint="eastAsia" w:ascii="宋体" w:hAnsi="宋体" w:eastAsia="Times New Roman"/>
                <w:b/>
                <w:szCs w:val="21"/>
              </w:rPr>
              <w:t>招标文件工本费及中标服务费</w:t>
            </w:r>
          </w:p>
        </w:tc>
        <w:tc>
          <w:tcPr>
            <w:tcW w:w="6911" w:type="dxa"/>
            <w:vAlign w:val="center"/>
          </w:tcPr>
          <w:p w14:paraId="3CB332A8">
            <w:pPr>
              <w:tabs>
                <w:tab w:val="left" w:pos="105"/>
                <w:tab w:val="left" w:pos="735"/>
                <w:tab w:val="left" w:pos="945"/>
                <w:tab w:val="left" w:pos="3360"/>
              </w:tabs>
              <w:rPr>
                <w:rFonts w:ascii="宋体" w:hAnsi="宋体" w:eastAsia="Times New Roman"/>
                <w:b/>
                <w:szCs w:val="21"/>
              </w:rPr>
            </w:pPr>
            <w:r>
              <w:rPr>
                <w:rFonts w:hint="eastAsia" w:ascii="宋体" w:hAnsi="宋体" w:eastAsia="Times New Roman"/>
                <w:bCs/>
                <w:szCs w:val="21"/>
              </w:rPr>
              <w:t>不收取</w:t>
            </w:r>
          </w:p>
        </w:tc>
      </w:tr>
      <w:tr w14:paraId="0AAD2E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3" w:hRule="atLeast"/>
        </w:trPr>
        <w:tc>
          <w:tcPr>
            <w:tcW w:w="675" w:type="dxa"/>
            <w:vAlign w:val="center"/>
          </w:tcPr>
          <w:p w14:paraId="3E25A7F7">
            <w:pPr>
              <w:tabs>
                <w:tab w:val="left" w:pos="105"/>
                <w:tab w:val="left" w:pos="735"/>
                <w:tab w:val="left" w:pos="945"/>
                <w:tab w:val="left" w:pos="3360"/>
              </w:tabs>
              <w:jc w:val="center"/>
              <w:rPr>
                <w:rFonts w:hint="eastAsia" w:ascii="宋体" w:hAnsi="宋体"/>
                <w:szCs w:val="21"/>
              </w:rPr>
            </w:pPr>
            <w:r>
              <w:rPr>
                <w:rFonts w:hint="eastAsia" w:ascii="宋体" w:hAnsi="宋体" w:eastAsia="Times New Roman"/>
                <w:szCs w:val="21"/>
              </w:rPr>
              <w:t>1</w:t>
            </w:r>
            <w:r>
              <w:rPr>
                <w:rFonts w:hint="eastAsia" w:ascii="宋体" w:hAnsi="宋体"/>
                <w:szCs w:val="21"/>
              </w:rPr>
              <w:t>3</w:t>
            </w:r>
          </w:p>
        </w:tc>
        <w:tc>
          <w:tcPr>
            <w:tcW w:w="1701" w:type="dxa"/>
            <w:vAlign w:val="center"/>
          </w:tcPr>
          <w:p w14:paraId="695F463A">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投标保证金</w:t>
            </w:r>
          </w:p>
        </w:tc>
        <w:tc>
          <w:tcPr>
            <w:tcW w:w="6911" w:type="dxa"/>
            <w:vAlign w:val="center"/>
          </w:tcPr>
          <w:p w14:paraId="66C09F88">
            <w:pPr>
              <w:tabs>
                <w:tab w:val="left" w:pos="105"/>
                <w:tab w:val="left" w:pos="735"/>
                <w:tab w:val="left" w:pos="945"/>
                <w:tab w:val="left" w:pos="3360"/>
              </w:tabs>
              <w:rPr>
                <w:rFonts w:hint="eastAsia" w:ascii="宋体" w:hAnsi="宋体"/>
                <w:szCs w:val="21"/>
              </w:rPr>
            </w:pPr>
            <w:r>
              <w:rPr>
                <w:rFonts w:hint="eastAsia" w:ascii="宋体" w:hAnsi="宋体" w:eastAsia="Times New Roman"/>
                <w:szCs w:val="21"/>
              </w:rPr>
              <w:t>不收取</w:t>
            </w:r>
          </w:p>
        </w:tc>
      </w:tr>
      <w:tr w14:paraId="31EFBC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3" w:hRule="atLeast"/>
        </w:trPr>
        <w:tc>
          <w:tcPr>
            <w:tcW w:w="675" w:type="dxa"/>
            <w:vAlign w:val="center"/>
          </w:tcPr>
          <w:p w14:paraId="1A2EA4AF">
            <w:pPr>
              <w:tabs>
                <w:tab w:val="left" w:pos="105"/>
                <w:tab w:val="left" w:pos="735"/>
                <w:tab w:val="left" w:pos="945"/>
                <w:tab w:val="left" w:pos="3360"/>
              </w:tabs>
              <w:jc w:val="center"/>
              <w:rPr>
                <w:rFonts w:hint="eastAsia" w:ascii="宋体" w:hAnsi="宋体"/>
                <w:szCs w:val="21"/>
              </w:rPr>
            </w:pPr>
            <w:r>
              <w:rPr>
                <w:rFonts w:hint="eastAsia" w:ascii="宋体" w:hAnsi="宋体" w:eastAsia="Times New Roman"/>
                <w:szCs w:val="21"/>
              </w:rPr>
              <w:t>1</w:t>
            </w:r>
            <w:r>
              <w:rPr>
                <w:rFonts w:hint="eastAsia" w:ascii="宋体" w:hAnsi="宋体"/>
                <w:szCs w:val="21"/>
              </w:rPr>
              <w:t>4</w:t>
            </w:r>
          </w:p>
        </w:tc>
        <w:tc>
          <w:tcPr>
            <w:tcW w:w="1701" w:type="dxa"/>
            <w:vAlign w:val="center"/>
          </w:tcPr>
          <w:p w14:paraId="3FC11E0B">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履约保证金</w:t>
            </w:r>
          </w:p>
        </w:tc>
        <w:tc>
          <w:tcPr>
            <w:tcW w:w="6911" w:type="dxa"/>
            <w:vAlign w:val="center"/>
          </w:tcPr>
          <w:p w14:paraId="7E08B2E1">
            <w:pPr>
              <w:tabs>
                <w:tab w:val="left" w:pos="105"/>
                <w:tab w:val="left" w:pos="735"/>
                <w:tab w:val="left" w:pos="945"/>
                <w:tab w:val="left" w:pos="3360"/>
              </w:tabs>
              <w:rPr>
                <w:rFonts w:hint="eastAsia" w:ascii="宋体" w:hAnsi="宋体"/>
                <w:szCs w:val="21"/>
              </w:rPr>
            </w:pPr>
            <w:r>
              <w:rPr>
                <w:rFonts w:hint="eastAsia" w:ascii="宋体" w:hAnsi="宋体" w:eastAsia="Times New Roman"/>
                <w:szCs w:val="21"/>
                <w:bdr w:val="single" w:color="auto" w:sz="4" w:space="0"/>
              </w:rPr>
              <w:t>√</w:t>
            </w:r>
            <w:r>
              <w:rPr>
                <w:rFonts w:hint="eastAsia" w:ascii="宋体" w:hAnsi="宋体" w:eastAsia="Times New Roman"/>
                <w:szCs w:val="21"/>
              </w:rPr>
              <w:t>不收取；</w:t>
            </w:r>
            <w:r>
              <w:rPr>
                <w:rFonts w:hint="eastAsia" w:ascii="宋体" w:hAnsi="宋体" w:eastAsia="Times New Roman"/>
                <w:szCs w:val="21"/>
                <w:bdr w:val="single" w:color="auto" w:sz="4" w:space="0"/>
              </w:rPr>
              <w:t xml:space="preserve">  </w:t>
            </w:r>
            <w:r>
              <w:rPr>
                <w:rFonts w:hint="eastAsia" w:ascii="宋体" w:hAnsi="宋体" w:eastAsia="Times New Roman"/>
                <w:szCs w:val="21"/>
              </w:rPr>
              <w:t>收取，</w:t>
            </w:r>
            <w:r>
              <w:rPr>
                <w:rFonts w:hint="eastAsia" w:ascii="宋体" w:hAnsi="宋体"/>
                <w:szCs w:val="21"/>
              </w:rPr>
              <w:t>详见</w:t>
            </w:r>
            <w:r>
              <w:rPr>
                <w:rFonts w:hint="eastAsia" w:ascii="宋体" w:hAnsi="宋体" w:eastAsia="Times New Roman"/>
                <w:szCs w:val="21"/>
              </w:rPr>
              <w:t>项目需求说明。</w:t>
            </w:r>
          </w:p>
        </w:tc>
      </w:tr>
      <w:tr w14:paraId="40EA0F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3" w:hRule="atLeast"/>
        </w:trPr>
        <w:tc>
          <w:tcPr>
            <w:tcW w:w="675" w:type="dxa"/>
            <w:vAlign w:val="center"/>
          </w:tcPr>
          <w:p w14:paraId="504E9155">
            <w:pPr>
              <w:tabs>
                <w:tab w:val="left" w:pos="105"/>
                <w:tab w:val="left" w:pos="735"/>
                <w:tab w:val="left" w:pos="945"/>
                <w:tab w:val="left" w:pos="3360"/>
              </w:tabs>
              <w:jc w:val="center"/>
              <w:rPr>
                <w:rFonts w:hint="eastAsia" w:ascii="宋体" w:hAnsi="宋体"/>
                <w:szCs w:val="21"/>
              </w:rPr>
            </w:pPr>
            <w:r>
              <w:rPr>
                <w:rFonts w:hint="eastAsia" w:ascii="宋体" w:hAnsi="宋体" w:eastAsia="Times New Roman"/>
                <w:szCs w:val="21"/>
              </w:rPr>
              <w:t>1</w:t>
            </w:r>
            <w:r>
              <w:rPr>
                <w:rFonts w:hint="eastAsia" w:ascii="宋体" w:hAnsi="宋体"/>
                <w:szCs w:val="21"/>
              </w:rPr>
              <w:t>5</w:t>
            </w:r>
          </w:p>
        </w:tc>
        <w:tc>
          <w:tcPr>
            <w:tcW w:w="1701" w:type="dxa"/>
            <w:vAlign w:val="center"/>
          </w:tcPr>
          <w:p w14:paraId="738B8B10">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采购资金支付方式、时间和条件</w:t>
            </w:r>
          </w:p>
        </w:tc>
        <w:tc>
          <w:tcPr>
            <w:tcW w:w="6911" w:type="dxa"/>
            <w:vAlign w:val="center"/>
          </w:tcPr>
          <w:p w14:paraId="7C20B9FB">
            <w:pPr>
              <w:tabs>
                <w:tab w:val="left" w:pos="105"/>
                <w:tab w:val="left" w:pos="735"/>
                <w:tab w:val="left" w:pos="945"/>
                <w:tab w:val="left" w:pos="3360"/>
              </w:tabs>
              <w:rPr>
                <w:rFonts w:ascii="宋体" w:hAnsi="宋体" w:eastAsia="Times New Roman"/>
                <w:szCs w:val="21"/>
              </w:rPr>
            </w:pPr>
            <w:r>
              <w:rPr>
                <w:rFonts w:hint="eastAsia" w:ascii="宋体" w:hAnsi="宋体" w:eastAsia="Times New Roman"/>
                <w:szCs w:val="21"/>
                <w:bdr w:val="single" w:color="auto" w:sz="4" w:space="0"/>
              </w:rPr>
              <w:t xml:space="preserve">  </w:t>
            </w:r>
            <w:r>
              <w:rPr>
                <w:rFonts w:hint="eastAsia" w:ascii="宋体" w:hAnsi="宋体" w:eastAsia="Times New Roman"/>
                <w:szCs w:val="21"/>
              </w:rPr>
              <w:t>一次性支付：验收合格后15日内一次性支付合同金额的100%；</w:t>
            </w:r>
          </w:p>
          <w:p w14:paraId="26E01836">
            <w:pPr>
              <w:tabs>
                <w:tab w:val="left" w:pos="105"/>
                <w:tab w:val="left" w:pos="735"/>
                <w:tab w:val="left" w:pos="945"/>
                <w:tab w:val="left" w:pos="3360"/>
              </w:tabs>
              <w:rPr>
                <w:rFonts w:ascii="宋体" w:hAnsi="宋体" w:eastAsia="Times New Roman"/>
                <w:szCs w:val="21"/>
              </w:rPr>
            </w:pPr>
            <w:r>
              <w:rPr>
                <w:rFonts w:hint="eastAsia" w:ascii="宋体" w:hAnsi="宋体" w:eastAsia="Times New Roman"/>
                <w:szCs w:val="21"/>
                <w:bdr w:val="single" w:color="auto" w:sz="4" w:space="0"/>
              </w:rPr>
              <w:t>√</w:t>
            </w:r>
            <w:r>
              <w:rPr>
                <w:rFonts w:hint="eastAsia" w:ascii="宋体" w:hAnsi="宋体" w:eastAsia="Times New Roman"/>
                <w:szCs w:val="21"/>
              </w:rPr>
              <w:t>分批支付：</w:t>
            </w:r>
            <w:r>
              <w:rPr>
                <w:rFonts w:hint="eastAsia" w:ascii="宋体" w:hAnsi="宋体"/>
                <w:szCs w:val="21"/>
              </w:rPr>
              <w:t>详见</w:t>
            </w:r>
            <w:r>
              <w:rPr>
                <w:rFonts w:hint="eastAsia" w:ascii="宋体" w:hAnsi="宋体" w:eastAsia="Times New Roman"/>
                <w:szCs w:val="21"/>
              </w:rPr>
              <w:t>项目需求说明</w:t>
            </w:r>
            <w:r>
              <w:rPr>
                <w:rFonts w:hint="eastAsia" w:ascii="宋体" w:hAnsi="宋体"/>
                <w:szCs w:val="21"/>
              </w:rPr>
              <w:t>。</w:t>
            </w:r>
          </w:p>
        </w:tc>
      </w:tr>
      <w:tr w14:paraId="1F3E6A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3" w:hRule="atLeast"/>
        </w:trPr>
        <w:tc>
          <w:tcPr>
            <w:tcW w:w="675" w:type="dxa"/>
            <w:vAlign w:val="center"/>
          </w:tcPr>
          <w:p w14:paraId="3B141018">
            <w:pPr>
              <w:tabs>
                <w:tab w:val="left" w:pos="105"/>
                <w:tab w:val="left" w:pos="735"/>
                <w:tab w:val="left" w:pos="945"/>
                <w:tab w:val="left" w:pos="3360"/>
              </w:tabs>
              <w:jc w:val="center"/>
              <w:rPr>
                <w:rFonts w:hint="eastAsia" w:ascii="宋体" w:hAnsi="宋体"/>
                <w:szCs w:val="21"/>
              </w:rPr>
            </w:pPr>
            <w:r>
              <w:rPr>
                <w:rFonts w:hint="eastAsia" w:ascii="宋体" w:hAnsi="宋体" w:eastAsia="Times New Roman"/>
                <w:szCs w:val="21"/>
              </w:rPr>
              <w:t>1</w:t>
            </w:r>
            <w:r>
              <w:rPr>
                <w:rFonts w:hint="eastAsia" w:ascii="宋体" w:hAnsi="宋体"/>
                <w:szCs w:val="21"/>
              </w:rPr>
              <w:t>6</w:t>
            </w:r>
          </w:p>
        </w:tc>
        <w:tc>
          <w:tcPr>
            <w:tcW w:w="1701" w:type="dxa"/>
            <w:vAlign w:val="center"/>
          </w:tcPr>
          <w:p w14:paraId="19903CAE">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投标文件提交方式</w:t>
            </w:r>
          </w:p>
        </w:tc>
        <w:tc>
          <w:tcPr>
            <w:tcW w:w="6911" w:type="dxa"/>
            <w:vAlign w:val="center"/>
          </w:tcPr>
          <w:p w14:paraId="3DE9DF15">
            <w:pPr>
              <w:tabs>
                <w:tab w:val="left" w:pos="105"/>
                <w:tab w:val="left" w:pos="735"/>
                <w:tab w:val="left" w:pos="945"/>
                <w:tab w:val="left" w:pos="3360"/>
              </w:tabs>
              <w:rPr>
                <w:rFonts w:ascii="宋体" w:hAnsi="宋体" w:eastAsia="Times New Roman"/>
                <w:b/>
                <w:bCs/>
                <w:szCs w:val="21"/>
              </w:rPr>
            </w:pPr>
            <w:r>
              <w:rPr>
                <w:rFonts w:hint="eastAsia" w:ascii="宋体" w:hAnsi="宋体"/>
                <w:b/>
                <w:bCs/>
                <w:szCs w:val="21"/>
              </w:rPr>
              <w:t>本项目通过政采云平台进行电子投标，投标人须通过浙江政府采购网（zfcg.czt.zj.gov.cn）发布的政采云电子交易客户端（浙江政府采购网首页“下载专区”下载）制作并上传加密电子投标文件，招标人不接受以纸质文件或其他形式提交的投标文件。</w:t>
            </w:r>
          </w:p>
        </w:tc>
      </w:tr>
      <w:tr w14:paraId="7AB62A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3" w:hRule="atLeast"/>
        </w:trPr>
        <w:tc>
          <w:tcPr>
            <w:tcW w:w="675" w:type="dxa"/>
            <w:vAlign w:val="center"/>
          </w:tcPr>
          <w:p w14:paraId="22200B10">
            <w:pPr>
              <w:tabs>
                <w:tab w:val="left" w:pos="105"/>
                <w:tab w:val="left" w:pos="735"/>
                <w:tab w:val="left" w:pos="945"/>
                <w:tab w:val="left" w:pos="3360"/>
              </w:tabs>
              <w:jc w:val="center"/>
              <w:rPr>
                <w:rFonts w:hint="eastAsia" w:ascii="宋体" w:hAnsi="宋体"/>
                <w:szCs w:val="21"/>
              </w:rPr>
            </w:pPr>
            <w:r>
              <w:rPr>
                <w:rFonts w:hint="eastAsia" w:ascii="宋体" w:hAnsi="宋体" w:eastAsia="Times New Roman"/>
                <w:szCs w:val="21"/>
              </w:rPr>
              <w:t>1</w:t>
            </w:r>
            <w:r>
              <w:rPr>
                <w:rFonts w:hint="eastAsia" w:ascii="宋体" w:hAnsi="宋体"/>
                <w:szCs w:val="21"/>
              </w:rPr>
              <w:t>7</w:t>
            </w:r>
          </w:p>
        </w:tc>
        <w:tc>
          <w:tcPr>
            <w:tcW w:w="1701" w:type="dxa"/>
            <w:vAlign w:val="center"/>
          </w:tcPr>
          <w:p w14:paraId="438434C1">
            <w:pPr>
              <w:tabs>
                <w:tab w:val="left" w:pos="105"/>
                <w:tab w:val="left" w:pos="735"/>
                <w:tab w:val="left" w:pos="945"/>
                <w:tab w:val="left" w:pos="3360"/>
              </w:tabs>
              <w:jc w:val="center"/>
              <w:rPr>
                <w:rFonts w:ascii="宋体" w:hAnsi="宋体" w:eastAsia="Times New Roman"/>
                <w:szCs w:val="21"/>
              </w:rPr>
            </w:pPr>
            <w:r>
              <w:rPr>
                <w:rFonts w:hint="eastAsia" w:ascii="宋体" w:hAnsi="宋体" w:eastAsia="Times New Roman"/>
                <w:szCs w:val="21"/>
              </w:rPr>
              <w:t>其他</w:t>
            </w:r>
          </w:p>
        </w:tc>
        <w:tc>
          <w:tcPr>
            <w:tcW w:w="6911" w:type="dxa"/>
            <w:vAlign w:val="center"/>
          </w:tcPr>
          <w:p w14:paraId="19817584">
            <w:pPr>
              <w:tabs>
                <w:tab w:val="left" w:pos="105"/>
                <w:tab w:val="left" w:pos="735"/>
                <w:tab w:val="left" w:pos="945"/>
                <w:tab w:val="left" w:pos="3360"/>
              </w:tabs>
              <w:rPr>
                <w:rFonts w:hint="eastAsia" w:ascii="宋体" w:hAnsi="宋体"/>
                <w:b/>
                <w:bCs/>
                <w:sz w:val="24"/>
                <w:szCs w:val="24"/>
              </w:rPr>
            </w:pPr>
            <w:r>
              <w:rPr>
                <w:rFonts w:hint="eastAsia" w:ascii="宋体" w:hAnsi="宋体" w:eastAsia="Times New Roman"/>
                <w:b/>
                <w:bCs/>
                <w:sz w:val="24"/>
                <w:szCs w:val="24"/>
              </w:rPr>
              <w:t>无</w:t>
            </w:r>
          </w:p>
        </w:tc>
      </w:tr>
    </w:tbl>
    <w:p w14:paraId="3BF0764E">
      <w:pPr>
        <w:spacing w:line="500" w:lineRule="exact"/>
        <w:jc w:val="center"/>
        <w:rPr>
          <w:rFonts w:eastAsia="黑体"/>
          <w:b/>
          <w:sz w:val="32"/>
        </w:rPr>
      </w:pPr>
      <w:r>
        <w:rPr>
          <w:rFonts w:eastAsia="黑体"/>
          <w:sz w:val="32"/>
        </w:rPr>
        <w:br w:type="page"/>
      </w:r>
      <w:r>
        <w:rPr>
          <w:rFonts w:hint="eastAsia" w:eastAsia="黑体"/>
          <w:b/>
          <w:sz w:val="32"/>
        </w:rPr>
        <w:t>第四部分    投标人须知</w:t>
      </w:r>
    </w:p>
    <w:p w14:paraId="22E96C3D">
      <w:pPr>
        <w:spacing w:line="500" w:lineRule="exact"/>
        <w:jc w:val="center"/>
        <w:rPr>
          <w:rFonts w:hint="eastAsia" w:ascii="宋体" w:hAnsi="宋体"/>
          <w:b/>
          <w:sz w:val="24"/>
          <w:szCs w:val="24"/>
        </w:rPr>
      </w:pPr>
      <w:r>
        <w:rPr>
          <w:rFonts w:hint="eastAsia" w:ascii="宋体" w:hAnsi="宋体"/>
          <w:b/>
          <w:sz w:val="24"/>
          <w:szCs w:val="24"/>
        </w:rPr>
        <w:t>A 总则</w:t>
      </w:r>
    </w:p>
    <w:p w14:paraId="44A69F90">
      <w:pPr>
        <w:spacing w:line="500" w:lineRule="exact"/>
        <w:rPr>
          <w:rFonts w:hint="eastAsia" w:ascii="宋体" w:hAnsi="宋体"/>
          <w:sz w:val="24"/>
          <w:szCs w:val="24"/>
        </w:rPr>
      </w:pPr>
      <w:r>
        <w:rPr>
          <w:rFonts w:hint="eastAsia" w:ascii="宋体" w:hAnsi="宋体"/>
          <w:sz w:val="24"/>
          <w:szCs w:val="24"/>
        </w:rPr>
        <w:t xml:space="preserve">    1、适用范围</w:t>
      </w:r>
    </w:p>
    <w:p w14:paraId="7FDA3618">
      <w:pPr>
        <w:spacing w:line="500" w:lineRule="exact"/>
        <w:ind w:firstLine="480" w:firstLineChars="200"/>
        <w:rPr>
          <w:rFonts w:hint="eastAsia" w:ascii="宋体" w:hAnsi="宋体"/>
          <w:sz w:val="24"/>
          <w:szCs w:val="24"/>
        </w:rPr>
      </w:pPr>
      <w:r>
        <w:rPr>
          <w:rFonts w:hint="eastAsia" w:ascii="宋体" w:hAnsi="宋体"/>
          <w:sz w:val="24"/>
          <w:szCs w:val="24"/>
        </w:rPr>
        <w:t>1．1 本招标文件适用于投标邀请中所述项目的采购。</w:t>
      </w:r>
    </w:p>
    <w:p w14:paraId="2D616188">
      <w:pPr>
        <w:spacing w:line="500" w:lineRule="exact"/>
        <w:ind w:firstLine="480" w:firstLineChars="200"/>
        <w:rPr>
          <w:rFonts w:hint="eastAsia" w:ascii="宋体" w:hAnsi="宋体"/>
          <w:sz w:val="24"/>
          <w:szCs w:val="24"/>
        </w:rPr>
      </w:pPr>
      <w:r>
        <w:rPr>
          <w:rFonts w:hint="eastAsia" w:ascii="宋体" w:hAnsi="宋体"/>
          <w:sz w:val="24"/>
          <w:szCs w:val="24"/>
        </w:rPr>
        <w:t>2、定义</w:t>
      </w:r>
    </w:p>
    <w:p w14:paraId="4207E9CA">
      <w:pPr>
        <w:spacing w:line="500" w:lineRule="exact"/>
        <w:ind w:firstLine="480" w:firstLineChars="200"/>
        <w:rPr>
          <w:rFonts w:hint="eastAsia" w:ascii="宋体" w:hAnsi="宋体"/>
          <w:sz w:val="24"/>
          <w:szCs w:val="24"/>
        </w:rPr>
      </w:pPr>
      <w:r>
        <w:rPr>
          <w:rFonts w:hint="eastAsia" w:ascii="宋体" w:hAnsi="宋体"/>
          <w:sz w:val="24"/>
          <w:szCs w:val="24"/>
        </w:rPr>
        <w:t>2．1 “采购人”系指依法进行政府采购的国家机关、事业单位、团体组织。</w:t>
      </w:r>
    </w:p>
    <w:p w14:paraId="052B2F14">
      <w:pPr>
        <w:spacing w:line="500" w:lineRule="exact"/>
        <w:ind w:firstLine="480" w:firstLineChars="200"/>
        <w:rPr>
          <w:rFonts w:hint="eastAsia" w:ascii="宋体" w:hAnsi="宋体"/>
          <w:sz w:val="24"/>
          <w:szCs w:val="24"/>
        </w:rPr>
      </w:pPr>
      <w:r>
        <w:rPr>
          <w:rFonts w:hint="eastAsia" w:ascii="宋体" w:hAnsi="宋体"/>
          <w:sz w:val="24"/>
          <w:szCs w:val="24"/>
        </w:rPr>
        <w:t>2．2 “集中采购机构”即宁波高新区行政服务中心，系指统一组织实施纳入政府采购目录项目采购活动的非营利事业法人。</w:t>
      </w:r>
    </w:p>
    <w:p w14:paraId="4CF6C34A">
      <w:pPr>
        <w:spacing w:line="500" w:lineRule="exact"/>
        <w:ind w:firstLine="480" w:firstLineChars="200"/>
        <w:rPr>
          <w:rFonts w:hint="eastAsia" w:ascii="宋体" w:hAnsi="宋体"/>
          <w:sz w:val="24"/>
          <w:szCs w:val="24"/>
        </w:rPr>
      </w:pPr>
      <w:r>
        <w:rPr>
          <w:rFonts w:hint="eastAsia" w:ascii="宋体" w:hAnsi="宋体"/>
          <w:sz w:val="24"/>
          <w:szCs w:val="24"/>
        </w:rPr>
        <w:t>2．3 “招标人”系指组织本次招标活动的集中采购机构。</w:t>
      </w:r>
    </w:p>
    <w:p w14:paraId="2AB229F6">
      <w:pPr>
        <w:spacing w:line="500" w:lineRule="exact"/>
        <w:ind w:firstLine="480" w:firstLineChars="200"/>
        <w:rPr>
          <w:rFonts w:hint="eastAsia" w:ascii="宋体" w:hAnsi="宋体"/>
          <w:sz w:val="24"/>
          <w:szCs w:val="24"/>
        </w:rPr>
      </w:pPr>
      <w:r>
        <w:rPr>
          <w:rFonts w:hint="eastAsia" w:ascii="宋体" w:hAnsi="宋体"/>
          <w:sz w:val="24"/>
          <w:szCs w:val="24"/>
        </w:rPr>
        <w:t>2．4 “投标人”系指参加本次招标活动符合资格条件的供应商。</w:t>
      </w:r>
    </w:p>
    <w:p w14:paraId="6EC1BAB1">
      <w:pPr>
        <w:spacing w:line="500" w:lineRule="exact"/>
        <w:ind w:firstLine="480" w:firstLineChars="200"/>
        <w:rPr>
          <w:rFonts w:hint="eastAsia" w:ascii="宋体" w:hAnsi="宋体"/>
          <w:sz w:val="24"/>
          <w:szCs w:val="24"/>
        </w:rPr>
      </w:pPr>
      <w:r>
        <w:rPr>
          <w:rFonts w:hint="eastAsia" w:ascii="宋体" w:hAnsi="宋体"/>
          <w:sz w:val="24"/>
          <w:szCs w:val="24"/>
        </w:rPr>
        <w:t>2．5 “投标人代理人”系指参加本次投标活动的投标人授权代表。</w:t>
      </w:r>
    </w:p>
    <w:p w14:paraId="569F55F9">
      <w:pPr>
        <w:spacing w:line="500" w:lineRule="exact"/>
        <w:ind w:firstLine="480" w:firstLineChars="200"/>
        <w:rPr>
          <w:rFonts w:hint="eastAsia" w:ascii="宋体" w:hAnsi="宋体"/>
          <w:sz w:val="24"/>
          <w:szCs w:val="24"/>
        </w:rPr>
      </w:pPr>
      <w:r>
        <w:rPr>
          <w:rFonts w:hint="eastAsia" w:ascii="宋体" w:hAnsi="宋体"/>
          <w:sz w:val="24"/>
          <w:szCs w:val="24"/>
        </w:rPr>
        <w:t>3、合格的投标人和投标产品</w:t>
      </w:r>
    </w:p>
    <w:p w14:paraId="1B49AEB0">
      <w:pPr>
        <w:spacing w:line="500" w:lineRule="exact"/>
        <w:ind w:firstLine="480" w:firstLineChars="200"/>
        <w:rPr>
          <w:rFonts w:hint="eastAsia" w:ascii="宋体" w:hAnsi="宋体"/>
          <w:sz w:val="24"/>
          <w:szCs w:val="24"/>
        </w:rPr>
      </w:pPr>
      <w:r>
        <w:rPr>
          <w:rFonts w:hint="eastAsia" w:ascii="宋体" w:hAnsi="宋体"/>
          <w:sz w:val="24"/>
          <w:szCs w:val="24"/>
        </w:rPr>
        <w:t>3．1合格的投标人应具备以下条件：</w:t>
      </w:r>
    </w:p>
    <w:p w14:paraId="3BFD270B">
      <w:pPr>
        <w:spacing w:line="500" w:lineRule="exact"/>
        <w:ind w:firstLine="480" w:firstLineChars="200"/>
        <w:rPr>
          <w:rFonts w:hint="eastAsia" w:ascii="宋体" w:hAnsi="宋体"/>
          <w:sz w:val="24"/>
          <w:szCs w:val="24"/>
        </w:rPr>
      </w:pPr>
      <w:r>
        <w:rPr>
          <w:rFonts w:hint="eastAsia" w:ascii="宋体" w:hAnsi="宋体"/>
          <w:sz w:val="24"/>
          <w:szCs w:val="24"/>
        </w:rPr>
        <w:t>3．1．1 符合《政府采购法》第二十二条第一款规定的关于供应商基本资格条件。</w:t>
      </w:r>
    </w:p>
    <w:p w14:paraId="1FC65522">
      <w:pPr>
        <w:spacing w:line="500" w:lineRule="exact"/>
        <w:ind w:firstLine="480" w:firstLineChars="200"/>
        <w:rPr>
          <w:rFonts w:hint="eastAsia" w:ascii="宋体" w:hAnsi="宋体"/>
          <w:sz w:val="24"/>
          <w:szCs w:val="24"/>
        </w:rPr>
      </w:pPr>
      <w:r>
        <w:rPr>
          <w:rFonts w:hint="eastAsia" w:ascii="宋体" w:hAnsi="宋体"/>
          <w:sz w:val="24"/>
          <w:szCs w:val="24"/>
        </w:rPr>
        <w:t>3．1．2 投标人应遵守中国的有关法律、法规和规章。</w:t>
      </w:r>
    </w:p>
    <w:p w14:paraId="5E7910D0">
      <w:pPr>
        <w:spacing w:line="500" w:lineRule="exact"/>
        <w:ind w:firstLine="480" w:firstLineChars="200"/>
        <w:rPr>
          <w:rFonts w:hint="eastAsia" w:ascii="宋体" w:hAnsi="宋体"/>
          <w:color w:val="FF0000"/>
          <w:sz w:val="24"/>
          <w:szCs w:val="24"/>
        </w:rPr>
      </w:pPr>
      <w:r>
        <w:rPr>
          <w:rFonts w:hint="eastAsia" w:ascii="宋体" w:hAnsi="宋体"/>
          <w:sz w:val="24"/>
          <w:szCs w:val="24"/>
        </w:rPr>
        <w:t>3．1．3 有能力提供本次招标产品并符合投标邀请中规定资质要求的合法营销资格的国内企事业单位，均可参加投标</w:t>
      </w:r>
      <w:r>
        <w:rPr>
          <w:rFonts w:hint="eastAsia" w:ascii="宋体" w:hAnsi="宋体"/>
          <w:color w:val="FF0000"/>
          <w:sz w:val="24"/>
          <w:szCs w:val="24"/>
        </w:rPr>
        <w:t>（</w:t>
      </w:r>
      <w:r>
        <w:rPr>
          <w:rFonts w:hint="eastAsia" w:ascii="宋体" w:hAnsi="宋体"/>
          <w:b/>
          <w:bCs/>
          <w:color w:val="FF0000"/>
          <w:sz w:val="24"/>
          <w:szCs w:val="24"/>
        </w:rPr>
        <w:t>电信、银行、保险等行业实行许可证属地经营的本地分公司可直接参加许可证范围内项目的投标，本地分公司参加非许可证范围内项目投标的须提供公司的授权</w:t>
      </w:r>
      <w:r>
        <w:rPr>
          <w:rFonts w:hint="eastAsia" w:ascii="宋体" w:hAnsi="宋体"/>
          <w:color w:val="FF0000"/>
          <w:sz w:val="24"/>
          <w:szCs w:val="24"/>
        </w:rPr>
        <w:t>）。</w:t>
      </w:r>
    </w:p>
    <w:p w14:paraId="4FD169D5">
      <w:pPr>
        <w:spacing w:line="500" w:lineRule="exact"/>
        <w:ind w:firstLine="480" w:firstLineChars="200"/>
        <w:rPr>
          <w:rFonts w:hint="eastAsia" w:ascii="宋体" w:hAnsi="宋体"/>
          <w:sz w:val="24"/>
          <w:szCs w:val="24"/>
        </w:rPr>
      </w:pPr>
      <w:r>
        <w:rPr>
          <w:rFonts w:hint="eastAsia" w:ascii="宋体" w:hAnsi="宋体"/>
          <w:sz w:val="24"/>
          <w:szCs w:val="24"/>
        </w:rPr>
        <w:t xml:space="preserve">3．1．4 </w:t>
      </w:r>
      <w:r>
        <w:rPr>
          <w:rFonts w:ascii="宋体" w:hAnsi="宋体"/>
          <w:sz w:val="24"/>
          <w:szCs w:val="24"/>
        </w:rPr>
        <w:t>投标人与采购人</w:t>
      </w:r>
      <w:r>
        <w:rPr>
          <w:rFonts w:hint="eastAsia" w:ascii="宋体" w:hAnsi="宋体"/>
          <w:sz w:val="24"/>
          <w:szCs w:val="24"/>
        </w:rPr>
        <w:t>一般</w:t>
      </w:r>
      <w:r>
        <w:rPr>
          <w:rFonts w:ascii="宋体" w:hAnsi="宋体"/>
          <w:sz w:val="24"/>
          <w:szCs w:val="24"/>
        </w:rPr>
        <w:t>应无任何直接或间接的关联</w:t>
      </w:r>
      <w:r>
        <w:rPr>
          <w:rFonts w:hint="eastAsia" w:ascii="宋体" w:hAnsi="宋体"/>
          <w:sz w:val="24"/>
          <w:szCs w:val="24"/>
        </w:rPr>
        <w:t>。</w:t>
      </w:r>
      <w:r>
        <w:rPr>
          <w:rFonts w:hint="eastAsia" w:ascii="宋体" w:hAnsi="宋体"/>
          <w:b/>
          <w:bCs/>
          <w:sz w:val="24"/>
          <w:szCs w:val="24"/>
        </w:rPr>
        <w:t>有关联的，投标人应当在投标截止时间3日前告知招标人，在“诚信投标承诺书”中如实说明，并提供关联关系材料。</w:t>
      </w:r>
    </w:p>
    <w:p w14:paraId="0D14123A">
      <w:pPr>
        <w:spacing w:line="500" w:lineRule="exact"/>
        <w:ind w:firstLine="480" w:firstLineChars="200"/>
        <w:rPr>
          <w:rFonts w:hint="eastAsia" w:ascii="宋体" w:hAnsi="宋体"/>
          <w:sz w:val="24"/>
          <w:szCs w:val="24"/>
        </w:rPr>
      </w:pPr>
      <w:r>
        <w:rPr>
          <w:rFonts w:hint="eastAsia" w:ascii="宋体" w:hAnsi="宋体"/>
          <w:sz w:val="24"/>
          <w:szCs w:val="24"/>
        </w:rPr>
        <w:t>3．1．5 投标人存在下列关联关系情形之一的，不得参加同一标包投标：</w:t>
      </w:r>
    </w:p>
    <w:p w14:paraId="7921BFE1">
      <w:pPr>
        <w:spacing w:line="500" w:lineRule="exact"/>
        <w:ind w:firstLine="482" w:firstLineChars="200"/>
        <w:rPr>
          <w:rFonts w:hint="eastAsia" w:ascii="宋体" w:hAnsi="宋体"/>
          <w:b/>
          <w:bCs/>
          <w:sz w:val="24"/>
          <w:szCs w:val="24"/>
        </w:rPr>
      </w:pPr>
      <w:r>
        <w:rPr>
          <w:rFonts w:hint="eastAsia" w:ascii="宋体" w:hAnsi="宋体"/>
          <w:b/>
          <w:bCs/>
          <w:sz w:val="24"/>
          <w:szCs w:val="24"/>
        </w:rPr>
        <w:t>（1）单位负责人（含法定代表人、实际控制人）是同一人的供应商；</w:t>
      </w:r>
    </w:p>
    <w:p w14:paraId="7B2D187D">
      <w:pPr>
        <w:spacing w:line="500" w:lineRule="exact"/>
        <w:ind w:firstLine="482" w:firstLineChars="200"/>
        <w:rPr>
          <w:rFonts w:hint="eastAsia" w:ascii="宋体" w:hAnsi="宋体"/>
          <w:b/>
          <w:bCs/>
          <w:sz w:val="24"/>
          <w:szCs w:val="24"/>
        </w:rPr>
      </w:pPr>
      <w:r>
        <w:rPr>
          <w:rFonts w:hint="eastAsia" w:ascii="宋体" w:hAnsi="宋体"/>
          <w:b/>
          <w:bCs/>
          <w:sz w:val="24"/>
          <w:szCs w:val="24"/>
        </w:rPr>
        <w:t>（2）母公司、直接或间接控股的被投资公司；</w:t>
      </w:r>
    </w:p>
    <w:p w14:paraId="18279CCC">
      <w:pPr>
        <w:spacing w:line="500" w:lineRule="exact"/>
        <w:ind w:firstLine="482" w:firstLineChars="200"/>
        <w:rPr>
          <w:rFonts w:hint="eastAsia" w:ascii="宋体" w:hAnsi="宋体"/>
          <w:sz w:val="24"/>
          <w:szCs w:val="24"/>
        </w:rPr>
      </w:pPr>
      <w:r>
        <w:rPr>
          <w:rFonts w:hint="eastAsia" w:ascii="宋体" w:hAnsi="宋体"/>
          <w:b/>
          <w:bCs/>
          <w:sz w:val="24"/>
          <w:szCs w:val="24"/>
        </w:rPr>
        <w:t>（3）为项目提供整体设计、规范编制或者项目管理、监理、检测等服务的供应商，不得再参加该项目的其他采购（具体实施）活动。</w:t>
      </w:r>
      <w:r>
        <w:rPr>
          <w:rFonts w:hint="eastAsia" w:ascii="宋体" w:hAnsi="宋体"/>
          <w:sz w:val="24"/>
          <w:szCs w:val="24"/>
        </w:rPr>
        <w:t xml:space="preserve"> </w:t>
      </w:r>
    </w:p>
    <w:p w14:paraId="73817293">
      <w:pPr>
        <w:spacing w:line="500" w:lineRule="exact"/>
        <w:ind w:firstLine="480" w:firstLineChars="200"/>
        <w:rPr>
          <w:rFonts w:hint="eastAsia" w:ascii="宋体" w:hAnsi="宋体"/>
          <w:sz w:val="24"/>
          <w:szCs w:val="24"/>
        </w:rPr>
      </w:pPr>
      <w:r>
        <w:rPr>
          <w:rFonts w:hint="eastAsia" w:ascii="宋体" w:hAnsi="宋体"/>
          <w:sz w:val="24"/>
          <w:szCs w:val="24"/>
        </w:rPr>
        <w:t>3．1．6 一个投标人对一个标包只能提交一个投标文件。</w:t>
      </w:r>
    </w:p>
    <w:p w14:paraId="2255E0F6">
      <w:pPr>
        <w:spacing w:line="500" w:lineRule="exact"/>
        <w:ind w:firstLine="480" w:firstLineChars="200"/>
        <w:rPr>
          <w:rFonts w:hint="eastAsia" w:ascii="宋体" w:hAnsi="宋体"/>
          <w:sz w:val="24"/>
          <w:szCs w:val="24"/>
        </w:rPr>
      </w:pPr>
      <w:r>
        <w:rPr>
          <w:rFonts w:hint="eastAsia" w:ascii="宋体" w:hAnsi="宋体"/>
          <w:sz w:val="24"/>
          <w:szCs w:val="24"/>
        </w:rPr>
        <w:t>3．1．7 投标人代理人只能接受一个投标人委托参加投标。</w:t>
      </w:r>
    </w:p>
    <w:p w14:paraId="3979D5CD">
      <w:pPr>
        <w:spacing w:line="500" w:lineRule="exact"/>
        <w:ind w:firstLine="480" w:firstLineChars="200"/>
        <w:rPr>
          <w:rFonts w:hint="eastAsia" w:ascii="宋体" w:hAnsi="宋体"/>
          <w:sz w:val="24"/>
          <w:szCs w:val="24"/>
        </w:rPr>
      </w:pPr>
      <w:r>
        <w:rPr>
          <w:rFonts w:hint="eastAsia" w:ascii="宋体" w:hAnsi="宋体"/>
          <w:sz w:val="24"/>
          <w:szCs w:val="24"/>
        </w:rPr>
        <w:t>3．1．8 如投标人代理人不是法定代表人，须持有《法定代表人授权书》。</w:t>
      </w:r>
    </w:p>
    <w:p w14:paraId="5D22DE21">
      <w:pPr>
        <w:spacing w:line="500" w:lineRule="exact"/>
        <w:ind w:firstLine="480" w:firstLineChars="200"/>
        <w:rPr>
          <w:rFonts w:hint="eastAsia" w:ascii="宋体" w:hAnsi="宋体"/>
          <w:sz w:val="24"/>
          <w:szCs w:val="24"/>
        </w:rPr>
      </w:pPr>
      <w:r>
        <w:rPr>
          <w:rFonts w:hint="eastAsia" w:ascii="宋体" w:hAnsi="宋体"/>
          <w:sz w:val="24"/>
          <w:szCs w:val="24"/>
        </w:rPr>
        <w:t>3．1．9 除招标文件有规定外，两个或两个以上供应商可以组成一个投标联合体，以一个投标人的身份参加投标。</w:t>
      </w:r>
    </w:p>
    <w:p w14:paraId="087A9F31">
      <w:pPr>
        <w:spacing w:line="500" w:lineRule="exact"/>
        <w:ind w:firstLine="480" w:firstLineChars="200"/>
        <w:rPr>
          <w:rFonts w:hint="eastAsia" w:ascii="宋体" w:hAnsi="宋体"/>
          <w:sz w:val="24"/>
          <w:szCs w:val="24"/>
        </w:rPr>
      </w:pPr>
      <w:r>
        <w:rPr>
          <w:rFonts w:hint="eastAsia" w:ascii="宋体" w:hAnsi="宋体"/>
          <w:sz w:val="24"/>
          <w:szCs w:val="24"/>
        </w:rPr>
        <w:t>以联合体形式参加投标的，联合体各方均应符合《政府采购法》第二十二条第一款规定的关于供应商基本资格条件，联合体中至少应当有一方符合招标文件规定的特定条件。</w:t>
      </w:r>
    </w:p>
    <w:p w14:paraId="41056D0C">
      <w:pPr>
        <w:spacing w:line="500" w:lineRule="exact"/>
        <w:ind w:firstLine="480" w:firstLineChars="200"/>
        <w:rPr>
          <w:rFonts w:hint="eastAsia" w:ascii="宋体" w:hAnsi="宋体"/>
          <w:sz w:val="24"/>
          <w:szCs w:val="24"/>
        </w:rPr>
      </w:pPr>
      <w:r>
        <w:rPr>
          <w:rFonts w:hint="eastAsia" w:ascii="宋体" w:hAnsi="宋体"/>
          <w:sz w:val="24"/>
          <w:szCs w:val="24"/>
        </w:rPr>
        <w:t>联合体各方之间应当签订共同投标协议，明确约定联合体各方承担的工作和相应责任，并将共同投标协议连同投标文件一并提交。</w:t>
      </w:r>
    </w:p>
    <w:p w14:paraId="487854C8">
      <w:pPr>
        <w:spacing w:line="500" w:lineRule="exact"/>
        <w:ind w:firstLine="480" w:firstLineChars="200"/>
        <w:rPr>
          <w:rFonts w:hint="eastAsia" w:ascii="宋体" w:hAnsi="宋体"/>
          <w:sz w:val="24"/>
          <w:szCs w:val="24"/>
        </w:rPr>
      </w:pPr>
      <w:r>
        <w:rPr>
          <w:rFonts w:hint="eastAsia" w:ascii="宋体" w:hAnsi="宋体"/>
          <w:sz w:val="24"/>
          <w:szCs w:val="24"/>
        </w:rPr>
        <w:t>联合体各方不得再以自己名义单独在同一项目中投标，也不得组成新的联合体参加同一项目投标。</w:t>
      </w:r>
    </w:p>
    <w:p w14:paraId="24EE0C53">
      <w:pPr>
        <w:spacing w:line="500" w:lineRule="exact"/>
        <w:ind w:firstLine="480" w:firstLineChars="200"/>
        <w:rPr>
          <w:rFonts w:hint="eastAsia" w:ascii="宋体" w:hAnsi="宋体"/>
          <w:sz w:val="24"/>
          <w:szCs w:val="24"/>
        </w:rPr>
      </w:pPr>
      <w:r>
        <w:rPr>
          <w:rFonts w:hint="eastAsia" w:ascii="宋体" w:hAnsi="宋体"/>
          <w:sz w:val="24"/>
          <w:szCs w:val="24"/>
        </w:rPr>
        <w:t>3．2合格的投标产品或服务</w:t>
      </w:r>
    </w:p>
    <w:p w14:paraId="4E28CF76">
      <w:pPr>
        <w:spacing w:line="500" w:lineRule="exact"/>
        <w:ind w:firstLine="480" w:firstLineChars="200"/>
        <w:rPr>
          <w:rFonts w:hint="eastAsia" w:ascii="宋体" w:hAnsi="宋体"/>
          <w:sz w:val="24"/>
          <w:szCs w:val="24"/>
        </w:rPr>
      </w:pPr>
      <w:r>
        <w:rPr>
          <w:rFonts w:hint="eastAsia" w:ascii="宋体" w:hAnsi="宋体"/>
          <w:sz w:val="24"/>
          <w:szCs w:val="24"/>
        </w:rPr>
        <w:t>3.2.1应该是中国境内生产的产品或提供的服务。</w:t>
      </w:r>
    </w:p>
    <w:p w14:paraId="3A537481">
      <w:pPr>
        <w:spacing w:line="500" w:lineRule="exact"/>
        <w:ind w:firstLine="480" w:firstLineChars="200"/>
        <w:rPr>
          <w:rFonts w:hint="eastAsia" w:ascii="宋体" w:hAnsi="宋体"/>
          <w:sz w:val="24"/>
          <w:szCs w:val="24"/>
        </w:rPr>
      </w:pPr>
      <w:r>
        <w:rPr>
          <w:rFonts w:hint="eastAsia" w:ascii="宋体" w:hAnsi="宋体"/>
          <w:sz w:val="24"/>
          <w:szCs w:val="24"/>
        </w:rPr>
        <w:t>若投标产品或服务属于国家实行许可证制度或生产注册证制度的产品或服务，则应具备相应有效的证书。</w:t>
      </w:r>
    </w:p>
    <w:p w14:paraId="3C434ED2">
      <w:pPr>
        <w:spacing w:line="500" w:lineRule="exact"/>
        <w:ind w:firstLine="480" w:firstLineChars="200"/>
        <w:rPr>
          <w:rFonts w:hint="eastAsia" w:ascii="宋体" w:hAnsi="宋体"/>
          <w:sz w:val="24"/>
          <w:szCs w:val="24"/>
        </w:rPr>
      </w:pPr>
      <w:r>
        <w:rPr>
          <w:rFonts w:hint="eastAsia" w:ascii="宋体" w:hAnsi="宋体"/>
          <w:sz w:val="24"/>
          <w:szCs w:val="24"/>
        </w:rPr>
        <w:t>若投标产品属于进口产品，则应按照《政府采购进口产品管理办法》（财库[2007]119号）文件和《关于政府采购进口产品管理有关问题的通知》（财办库[2008]248号）文件办理。</w:t>
      </w:r>
    </w:p>
    <w:p w14:paraId="2A078956">
      <w:pPr>
        <w:spacing w:line="500" w:lineRule="exact"/>
        <w:ind w:firstLine="480" w:firstLineChars="200"/>
        <w:rPr>
          <w:rFonts w:hint="eastAsia" w:ascii="宋体" w:hAnsi="宋体"/>
          <w:sz w:val="24"/>
          <w:szCs w:val="24"/>
        </w:rPr>
      </w:pPr>
      <w:r>
        <w:rPr>
          <w:rFonts w:hint="eastAsia" w:ascii="宋体" w:hAnsi="宋体"/>
          <w:sz w:val="24"/>
          <w:szCs w:val="24"/>
        </w:rPr>
        <w:t>3.2.2投标人应保证所提供的产品或服务免受第三方提出侵犯其知识产权（专利权、商标权、工业设计权及使用权等）的索赔或起诉，否则由此可能产生的一切法律责任和经济责任均由投标人承担。</w:t>
      </w:r>
    </w:p>
    <w:p w14:paraId="36DA6236">
      <w:pPr>
        <w:spacing w:line="500" w:lineRule="exact"/>
        <w:ind w:firstLine="420"/>
        <w:rPr>
          <w:rFonts w:hint="eastAsia" w:ascii="宋体" w:hAnsi="宋体"/>
          <w:sz w:val="24"/>
          <w:szCs w:val="24"/>
        </w:rPr>
      </w:pPr>
      <w:r>
        <w:rPr>
          <w:rFonts w:hint="eastAsia" w:ascii="宋体" w:hAnsi="宋体"/>
          <w:sz w:val="24"/>
          <w:szCs w:val="24"/>
        </w:rPr>
        <w:t xml:space="preserve"> 4、投标费用</w:t>
      </w:r>
    </w:p>
    <w:p w14:paraId="5E0FCC0A">
      <w:pPr>
        <w:spacing w:line="500" w:lineRule="exact"/>
        <w:ind w:firstLine="420"/>
        <w:rPr>
          <w:rFonts w:hint="eastAsia" w:ascii="宋体" w:hAnsi="宋体"/>
          <w:sz w:val="24"/>
          <w:szCs w:val="24"/>
        </w:rPr>
      </w:pPr>
      <w:r>
        <w:rPr>
          <w:rFonts w:hint="eastAsia" w:ascii="宋体" w:hAnsi="宋体"/>
          <w:sz w:val="24"/>
          <w:szCs w:val="24"/>
        </w:rPr>
        <w:t>4．1 无论投标结果如何，投标人自行承担所有与参加投标有关的全部费用。</w:t>
      </w:r>
    </w:p>
    <w:p w14:paraId="672EDE38">
      <w:pPr>
        <w:spacing w:line="500" w:lineRule="exact"/>
        <w:ind w:firstLine="420"/>
        <w:rPr>
          <w:rFonts w:hint="eastAsia" w:ascii="宋体" w:hAnsi="宋体"/>
          <w:sz w:val="24"/>
          <w:szCs w:val="24"/>
        </w:rPr>
      </w:pPr>
      <w:r>
        <w:rPr>
          <w:rFonts w:hint="eastAsia" w:ascii="宋体" w:hAnsi="宋体"/>
          <w:sz w:val="24"/>
          <w:szCs w:val="24"/>
        </w:rPr>
        <w:t>5、信息公告媒体</w:t>
      </w:r>
    </w:p>
    <w:p w14:paraId="4EFE2FBE">
      <w:pPr>
        <w:spacing w:line="500" w:lineRule="exact"/>
        <w:ind w:firstLine="420"/>
        <w:rPr>
          <w:rFonts w:hint="eastAsia" w:ascii="宋体" w:hAnsi="宋体"/>
          <w:sz w:val="24"/>
          <w:szCs w:val="24"/>
        </w:rPr>
      </w:pPr>
      <w:r>
        <w:rPr>
          <w:rFonts w:hint="eastAsia" w:ascii="宋体" w:hAnsi="宋体"/>
          <w:sz w:val="24"/>
          <w:szCs w:val="24"/>
        </w:rPr>
        <w:t xml:space="preserve">5．1 </w:t>
      </w:r>
      <w:r>
        <w:rPr>
          <w:rFonts w:hint="eastAsia" w:ascii="宋体" w:hAnsi="宋体"/>
          <w:sz w:val="24"/>
        </w:rPr>
        <w:t>浙江政府采购网(zfcg.czt.zj.gov.cn)和宁波政府采购网(https://zfcg.czj.ningbo.gov.cn/)</w:t>
      </w:r>
      <w:r>
        <w:rPr>
          <w:rFonts w:hint="eastAsia" w:ascii="宋体" w:hAnsi="宋体"/>
          <w:sz w:val="24"/>
          <w:szCs w:val="24"/>
        </w:rPr>
        <w:t>为政府采购监督管理部门指定的政府采购信息发布媒体。本次政府采购活动有关信息均在上述网站上予以公布，公布信息视同送达所有潜在投标人。</w:t>
      </w:r>
    </w:p>
    <w:p w14:paraId="16F65A72">
      <w:pPr>
        <w:spacing w:line="500" w:lineRule="exact"/>
        <w:ind w:firstLine="420"/>
        <w:jc w:val="center"/>
        <w:rPr>
          <w:rFonts w:hint="eastAsia" w:ascii="宋体" w:hAnsi="宋体"/>
          <w:b/>
          <w:sz w:val="24"/>
          <w:szCs w:val="24"/>
        </w:rPr>
      </w:pPr>
    </w:p>
    <w:p w14:paraId="4F8F9EB5">
      <w:pPr>
        <w:spacing w:line="500" w:lineRule="exact"/>
        <w:ind w:firstLine="420"/>
        <w:jc w:val="center"/>
        <w:rPr>
          <w:rFonts w:hint="eastAsia" w:ascii="宋体" w:hAnsi="宋体"/>
          <w:b/>
          <w:sz w:val="24"/>
          <w:szCs w:val="24"/>
        </w:rPr>
      </w:pPr>
      <w:r>
        <w:rPr>
          <w:rFonts w:hint="eastAsia" w:ascii="宋体" w:hAnsi="宋体"/>
          <w:b/>
          <w:sz w:val="24"/>
          <w:szCs w:val="24"/>
        </w:rPr>
        <w:t>B   招标文件</w:t>
      </w:r>
    </w:p>
    <w:p w14:paraId="524B76C1">
      <w:pPr>
        <w:spacing w:line="500" w:lineRule="exact"/>
        <w:ind w:firstLine="420"/>
        <w:rPr>
          <w:rFonts w:hint="eastAsia" w:ascii="宋体" w:hAnsi="宋体"/>
          <w:sz w:val="24"/>
          <w:szCs w:val="24"/>
        </w:rPr>
      </w:pPr>
      <w:r>
        <w:rPr>
          <w:rFonts w:hint="eastAsia" w:ascii="宋体" w:hAnsi="宋体"/>
          <w:sz w:val="24"/>
          <w:szCs w:val="24"/>
        </w:rPr>
        <w:t xml:space="preserve"> 6、招标文件</w:t>
      </w:r>
    </w:p>
    <w:p w14:paraId="37BB9007">
      <w:pPr>
        <w:spacing w:line="500" w:lineRule="exact"/>
        <w:ind w:firstLine="420"/>
        <w:rPr>
          <w:rFonts w:hint="eastAsia" w:ascii="宋体" w:hAnsi="宋体"/>
          <w:sz w:val="24"/>
          <w:szCs w:val="24"/>
        </w:rPr>
      </w:pPr>
      <w:r>
        <w:rPr>
          <w:rFonts w:hint="eastAsia" w:ascii="宋体" w:hAnsi="宋体"/>
          <w:sz w:val="24"/>
          <w:szCs w:val="24"/>
        </w:rPr>
        <w:t xml:space="preserve"> 6．1招标文件由招标文件总目录所列内容组成。</w:t>
      </w:r>
    </w:p>
    <w:p w14:paraId="4F0F4E25">
      <w:pPr>
        <w:spacing w:line="500" w:lineRule="exact"/>
        <w:ind w:firstLine="420"/>
        <w:rPr>
          <w:rFonts w:hint="eastAsia" w:ascii="宋体" w:hAnsi="宋体"/>
          <w:sz w:val="24"/>
          <w:szCs w:val="24"/>
        </w:rPr>
      </w:pPr>
      <w:r>
        <w:rPr>
          <w:rFonts w:hint="eastAsia" w:ascii="宋体" w:hAnsi="宋体"/>
          <w:sz w:val="24"/>
          <w:szCs w:val="24"/>
        </w:rPr>
        <w:t xml:space="preserve"> 6．2投标人应详细阅读招标文件的全部内容。不按招标文件的要求提供的投标文件和资料，则可能被视为无效标而导致投标被拒绝。</w:t>
      </w:r>
    </w:p>
    <w:p w14:paraId="67D822C9">
      <w:pPr>
        <w:spacing w:line="500" w:lineRule="exact"/>
        <w:ind w:firstLine="420"/>
        <w:rPr>
          <w:rFonts w:hint="eastAsia" w:ascii="宋体" w:hAnsi="宋体"/>
          <w:b/>
          <w:sz w:val="24"/>
          <w:szCs w:val="24"/>
        </w:rPr>
      </w:pPr>
      <w:r>
        <w:rPr>
          <w:rFonts w:hint="eastAsia" w:ascii="宋体" w:hAnsi="宋体"/>
          <w:sz w:val="24"/>
          <w:szCs w:val="24"/>
        </w:rPr>
        <w:t xml:space="preserve"> 6．3为保证招标的公平性，若招标文件的技术指标要求存在排他性或歧视性条款，请投标人核实后，应在公告期限届满之日起7个工作日内，以书面形式（加盖单位公章）向招标人提出质疑请求、理由及事实证据材料。</w:t>
      </w:r>
    </w:p>
    <w:p w14:paraId="4DE7DE62">
      <w:pPr>
        <w:spacing w:line="500" w:lineRule="exact"/>
        <w:ind w:firstLine="420"/>
        <w:rPr>
          <w:rFonts w:hint="eastAsia" w:ascii="宋体" w:hAnsi="宋体"/>
          <w:sz w:val="24"/>
          <w:szCs w:val="24"/>
        </w:rPr>
      </w:pPr>
      <w:r>
        <w:rPr>
          <w:rFonts w:hint="eastAsia" w:ascii="宋体" w:hAnsi="宋体"/>
          <w:sz w:val="24"/>
          <w:szCs w:val="24"/>
        </w:rPr>
        <w:t>6．4投标人可在投标截止时间5日前，对招标文件如有疑问要求澄清的，可用书面形式通知招标人，招标人应用书面作答（包括网上公告形式）。如有必要，可将答复内容包括原提出的问题（但不标明问题查询的来源），以网上公告形式通告潜在投标人。</w:t>
      </w:r>
    </w:p>
    <w:p w14:paraId="152C8EB2">
      <w:pPr>
        <w:spacing w:line="500" w:lineRule="exact"/>
        <w:ind w:firstLine="420"/>
        <w:rPr>
          <w:rFonts w:hint="eastAsia" w:ascii="宋体" w:hAnsi="宋体"/>
          <w:sz w:val="24"/>
          <w:szCs w:val="24"/>
        </w:rPr>
      </w:pPr>
      <w:r>
        <w:rPr>
          <w:rFonts w:hint="eastAsia" w:ascii="宋体" w:hAnsi="宋体"/>
          <w:sz w:val="24"/>
          <w:szCs w:val="24"/>
        </w:rPr>
        <w:t>6．5招标人在投标截止时间前，可对招标文件做必要的澄清或修改，并在指定的政府采购信息发布媒体上发布补充公告。该澄清或者修改的内容为招标文件的组成部分。</w:t>
      </w:r>
    </w:p>
    <w:p w14:paraId="2AE8B521">
      <w:pPr>
        <w:spacing w:line="500" w:lineRule="exact"/>
        <w:ind w:firstLine="420"/>
        <w:rPr>
          <w:rFonts w:hint="eastAsia" w:ascii="宋体" w:hAnsi="宋体"/>
          <w:sz w:val="24"/>
          <w:szCs w:val="24"/>
        </w:rPr>
      </w:pPr>
      <w:r>
        <w:rPr>
          <w:rFonts w:hint="eastAsia" w:ascii="宋体" w:hAnsi="宋体"/>
          <w:sz w:val="24"/>
          <w:szCs w:val="24"/>
        </w:rPr>
        <w:t>6．6因6.4条款或6.5条款做出实质性澄清或修改影响投标人编制投标文件的，至投标截止时间不足15日的，应顺延推迟投标截止时间和开标时间，并在指定的政府采购信息发布媒体上发布补充公告。</w:t>
      </w:r>
    </w:p>
    <w:p w14:paraId="6E7E254D">
      <w:pPr>
        <w:spacing w:line="500" w:lineRule="exact"/>
        <w:jc w:val="center"/>
        <w:rPr>
          <w:rFonts w:hint="eastAsia" w:ascii="宋体" w:hAnsi="宋体"/>
          <w:b/>
          <w:sz w:val="24"/>
          <w:szCs w:val="24"/>
        </w:rPr>
      </w:pPr>
      <w:r>
        <w:rPr>
          <w:rFonts w:hint="eastAsia" w:ascii="宋体" w:hAnsi="宋体"/>
          <w:b/>
          <w:sz w:val="24"/>
          <w:szCs w:val="24"/>
        </w:rPr>
        <w:t>C  投标文件</w:t>
      </w:r>
    </w:p>
    <w:p w14:paraId="3E909868">
      <w:pPr>
        <w:spacing w:line="500" w:lineRule="exact"/>
        <w:rPr>
          <w:rFonts w:hint="eastAsia" w:ascii="宋体" w:hAnsi="宋体"/>
          <w:sz w:val="24"/>
          <w:szCs w:val="24"/>
        </w:rPr>
      </w:pPr>
      <w:r>
        <w:rPr>
          <w:rFonts w:hint="eastAsia" w:ascii="宋体" w:hAnsi="宋体"/>
          <w:b/>
          <w:sz w:val="24"/>
          <w:szCs w:val="24"/>
        </w:rPr>
        <w:t xml:space="preserve">    </w:t>
      </w:r>
      <w:r>
        <w:rPr>
          <w:rFonts w:hint="eastAsia" w:ascii="宋体" w:hAnsi="宋体"/>
          <w:sz w:val="24"/>
          <w:szCs w:val="24"/>
        </w:rPr>
        <w:t>7、投标文件语言和计量单位</w:t>
      </w:r>
    </w:p>
    <w:p w14:paraId="0919AC44">
      <w:pPr>
        <w:pStyle w:val="11"/>
        <w:rPr>
          <w:rFonts w:hint="eastAsia" w:ascii="宋体" w:hAnsi="宋体"/>
          <w:sz w:val="24"/>
          <w:szCs w:val="24"/>
        </w:rPr>
      </w:pPr>
      <w:r>
        <w:rPr>
          <w:rFonts w:hint="eastAsia" w:ascii="宋体" w:hAnsi="宋体"/>
          <w:sz w:val="24"/>
          <w:szCs w:val="24"/>
        </w:rPr>
        <w:t xml:space="preserve"> 7．1投标文件应用中文书写。投标文件中所附或所引用的原件不是中文时，应附中文译本。</w:t>
      </w:r>
    </w:p>
    <w:p w14:paraId="2EBA9AFB">
      <w:pPr>
        <w:pStyle w:val="11"/>
        <w:ind w:firstLine="480" w:firstLineChars="200"/>
        <w:rPr>
          <w:rFonts w:hint="eastAsia" w:ascii="宋体" w:hAnsi="宋体"/>
          <w:sz w:val="24"/>
          <w:szCs w:val="24"/>
        </w:rPr>
      </w:pPr>
      <w:r>
        <w:rPr>
          <w:rFonts w:hint="eastAsia" w:ascii="宋体" w:hAnsi="宋体"/>
          <w:sz w:val="24"/>
          <w:szCs w:val="24"/>
        </w:rPr>
        <w:t>7．2投标文件中所使用的计量单位，除招标文件中有特殊要求外，应采用国家法定计量单位。</w:t>
      </w:r>
    </w:p>
    <w:p w14:paraId="2C9153F3">
      <w:pPr>
        <w:spacing w:line="500" w:lineRule="exact"/>
        <w:ind w:firstLine="420"/>
        <w:rPr>
          <w:rFonts w:hint="eastAsia" w:ascii="宋体" w:hAnsi="宋体"/>
          <w:sz w:val="24"/>
          <w:szCs w:val="24"/>
        </w:rPr>
      </w:pPr>
      <w:r>
        <w:rPr>
          <w:rFonts w:hint="eastAsia" w:ascii="宋体" w:hAnsi="宋体"/>
          <w:sz w:val="24"/>
          <w:szCs w:val="24"/>
        </w:rPr>
        <w:t xml:space="preserve"> 8、投标文件的制作</w:t>
      </w:r>
    </w:p>
    <w:p w14:paraId="770BA512">
      <w:pPr>
        <w:pStyle w:val="83"/>
        <w:numPr>
          <w:ilvl w:val="0"/>
          <w:numId w:val="0"/>
        </w:numPr>
        <w:snapToGrid w:val="0"/>
        <w:spacing w:line="400" w:lineRule="exact"/>
        <w:ind w:firstLine="480" w:firstLineChars="200"/>
        <w:rPr>
          <w:rFonts w:hint="eastAsia"/>
          <w:sz w:val="24"/>
          <w:szCs w:val="24"/>
        </w:rPr>
      </w:pPr>
      <w:r>
        <w:rPr>
          <w:rFonts w:hint="eastAsia"/>
          <w:sz w:val="24"/>
          <w:szCs w:val="24"/>
        </w:rPr>
        <w:t>8.1 投标文件规格幅面（A4）应与正文一致，使用宋体五号字，按照招标文件第六部分对投标文件格式部分规定的顺序，统一编目编码并编制目录。由于编排混乱导致投标文件被误读或查找不到，责任应当由投标人承担。</w:t>
      </w:r>
    </w:p>
    <w:p w14:paraId="6F806F9D">
      <w:pPr>
        <w:spacing w:line="500" w:lineRule="exact"/>
        <w:ind w:firstLine="425"/>
        <w:rPr>
          <w:rFonts w:hint="eastAsia" w:ascii="宋体" w:hAnsi="宋体"/>
          <w:b/>
          <w:bCs/>
          <w:sz w:val="24"/>
          <w:szCs w:val="24"/>
        </w:rPr>
      </w:pPr>
      <w:r>
        <w:rPr>
          <w:rFonts w:hint="eastAsia" w:ascii="宋体" w:hAnsi="宋体"/>
          <w:b/>
          <w:bCs/>
          <w:sz w:val="24"/>
          <w:szCs w:val="24"/>
        </w:rPr>
        <w:t>8.2 制作电子投标文件的系统配置要求：64位的windows7及以上操作系统。</w:t>
      </w:r>
    </w:p>
    <w:p w14:paraId="7D465A4F">
      <w:pPr>
        <w:spacing w:line="500" w:lineRule="exact"/>
        <w:ind w:firstLine="425"/>
        <w:rPr>
          <w:rFonts w:hint="eastAsia" w:ascii="宋体" w:hAnsi="宋体"/>
          <w:sz w:val="24"/>
          <w:szCs w:val="24"/>
        </w:rPr>
      </w:pPr>
      <w:r>
        <w:rPr>
          <w:rFonts w:hint="eastAsia" w:ascii="宋体" w:hAnsi="宋体"/>
          <w:b/>
          <w:bCs/>
          <w:sz w:val="24"/>
          <w:szCs w:val="24"/>
        </w:rPr>
        <w:t>8.3潜在供应商应提前完成供应商注册，成为浙江省政府采购网</w:t>
      </w:r>
      <w:r>
        <w:rPr>
          <w:rFonts w:ascii="宋体" w:hAnsi="宋体"/>
          <w:b/>
          <w:bCs/>
          <w:sz w:val="24"/>
          <w:szCs w:val="24"/>
        </w:rPr>
        <w:t>(zfcg.czt.zj.gov.cn)</w:t>
      </w:r>
      <w:r>
        <w:rPr>
          <w:rFonts w:hint="eastAsia" w:ascii="宋体" w:hAnsi="宋体"/>
          <w:b/>
          <w:bCs/>
          <w:sz w:val="24"/>
          <w:szCs w:val="24"/>
        </w:rPr>
        <w:t>正式供应商，并完成CA数字证书办理（CA驱动和申领流程：浙江政府采购网 &gt; 下载专区 &gt; 电子投标客户端 &gt; CA驱动和申领流程）。因未注册入库、未办理CA数字证书等原因造成无法投标或投标失败等后果由供应商自行承担。</w:t>
      </w:r>
    </w:p>
    <w:p w14:paraId="311F82D6">
      <w:pPr>
        <w:spacing w:line="500" w:lineRule="exact"/>
        <w:ind w:firstLine="425"/>
        <w:rPr>
          <w:rFonts w:hint="eastAsia" w:ascii="宋体" w:hAnsi="宋体"/>
          <w:sz w:val="24"/>
          <w:szCs w:val="24"/>
        </w:rPr>
      </w:pPr>
      <w:r>
        <w:rPr>
          <w:rFonts w:hint="eastAsia" w:ascii="宋体" w:hAnsi="宋体"/>
          <w:sz w:val="24"/>
          <w:szCs w:val="24"/>
        </w:rPr>
        <w:t>8.4供应商通过政采云电子交易客户端（下载位置：浙江政府采购网 &gt; 下载专区 &gt; 电子投标客户端 &gt; 政采云电子交易客户端）制作电子加密投标文件（后缀jmbs），按“供应商-电子交易操作手册.pdf”及本招标文件规定的格式和顺序编制并进行关联定位、加密并在投标截止时间前上传。</w:t>
      </w:r>
    </w:p>
    <w:p w14:paraId="6B3D1004">
      <w:pPr>
        <w:spacing w:line="500" w:lineRule="exact"/>
        <w:ind w:firstLine="425"/>
        <w:rPr>
          <w:rFonts w:hint="eastAsia" w:ascii="宋体" w:hAnsi="宋体"/>
          <w:sz w:val="24"/>
          <w:szCs w:val="24"/>
        </w:rPr>
      </w:pPr>
      <w:r>
        <w:rPr>
          <w:rFonts w:hint="eastAsia" w:ascii="宋体" w:hAnsi="宋体"/>
          <w:sz w:val="24"/>
          <w:szCs w:val="24"/>
        </w:rPr>
        <w:t>8.5 供应商在使用电子交易平台进行投标的过程中遇到涉及平台使用的任何问题，可致电政采云平台技术支持热线咨询，联系方式：95763（服务时间：工作日8：00-20：00）。</w:t>
      </w:r>
    </w:p>
    <w:p w14:paraId="77FCF2FE">
      <w:pPr>
        <w:tabs>
          <w:tab w:val="left" w:pos="0"/>
        </w:tabs>
        <w:spacing w:line="500" w:lineRule="exact"/>
        <w:ind w:firstLine="420"/>
        <w:rPr>
          <w:rFonts w:hint="eastAsia" w:ascii="宋体" w:hAnsi="宋体"/>
          <w:sz w:val="24"/>
          <w:szCs w:val="24"/>
        </w:rPr>
      </w:pPr>
      <w:r>
        <w:rPr>
          <w:rFonts w:hint="eastAsia" w:ascii="宋体" w:hAnsi="宋体"/>
          <w:sz w:val="24"/>
          <w:szCs w:val="24"/>
        </w:rPr>
        <w:t>9、投标报价</w:t>
      </w:r>
    </w:p>
    <w:p w14:paraId="36968DAF">
      <w:pPr>
        <w:tabs>
          <w:tab w:val="left" w:pos="0"/>
        </w:tabs>
        <w:spacing w:line="500" w:lineRule="exact"/>
        <w:ind w:firstLine="420"/>
        <w:rPr>
          <w:rFonts w:hint="eastAsia" w:ascii="宋体" w:hAnsi="宋体"/>
          <w:sz w:val="24"/>
          <w:szCs w:val="24"/>
        </w:rPr>
      </w:pPr>
      <w:r>
        <w:rPr>
          <w:rFonts w:hint="eastAsia" w:ascii="宋体" w:hAnsi="宋体"/>
          <w:sz w:val="24"/>
          <w:szCs w:val="24"/>
        </w:rPr>
        <w:t>9．1投标人要按投标产品数量、价格表的内容要求完整填写。</w:t>
      </w:r>
    </w:p>
    <w:p w14:paraId="2CC31A89">
      <w:pPr>
        <w:tabs>
          <w:tab w:val="left" w:pos="0"/>
        </w:tabs>
        <w:spacing w:line="500" w:lineRule="exact"/>
        <w:ind w:firstLine="420"/>
        <w:rPr>
          <w:rFonts w:hint="eastAsia" w:ascii="宋体" w:hAnsi="宋体"/>
          <w:sz w:val="24"/>
          <w:szCs w:val="24"/>
        </w:rPr>
      </w:pPr>
      <w:r>
        <w:rPr>
          <w:rFonts w:hint="eastAsia" w:ascii="宋体" w:hAnsi="宋体"/>
          <w:sz w:val="24"/>
          <w:szCs w:val="24"/>
        </w:rPr>
        <w:t>9．2对于非标准产品的投标，还应填报报价明细表（报价明细表格式由投标人自行设计）。</w:t>
      </w:r>
    </w:p>
    <w:p w14:paraId="2FEB455F">
      <w:pPr>
        <w:tabs>
          <w:tab w:val="left" w:pos="0"/>
        </w:tabs>
        <w:spacing w:line="500" w:lineRule="exact"/>
        <w:ind w:firstLine="420"/>
        <w:rPr>
          <w:rFonts w:hint="eastAsia" w:ascii="宋体" w:hAnsi="宋体"/>
          <w:sz w:val="24"/>
          <w:szCs w:val="24"/>
        </w:rPr>
      </w:pPr>
      <w:r>
        <w:rPr>
          <w:rFonts w:hint="eastAsia" w:ascii="宋体" w:hAnsi="宋体"/>
          <w:sz w:val="24"/>
          <w:szCs w:val="24"/>
        </w:rPr>
        <w:t>9．3所有投标均以人民币报价，投标人如需用外汇购入某些投标产品，须折合人民币计入总报价中，同时提供美金报价、折扣率、与人民币比值。</w:t>
      </w:r>
    </w:p>
    <w:p w14:paraId="494D4001">
      <w:pPr>
        <w:tabs>
          <w:tab w:val="left" w:pos="0"/>
        </w:tabs>
        <w:spacing w:line="500" w:lineRule="exact"/>
        <w:ind w:firstLine="420"/>
        <w:rPr>
          <w:rFonts w:hint="eastAsia" w:ascii="宋体" w:hAnsi="宋体"/>
          <w:sz w:val="24"/>
          <w:szCs w:val="24"/>
        </w:rPr>
      </w:pPr>
      <w:r>
        <w:rPr>
          <w:rFonts w:hint="eastAsia" w:ascii="宋体" w:hAnsi="宋体"/>
          <w:sz w:val="24"/>
          <w:szCs w:val="24"/>
        </w:rPr>
        <w:t>9．4除招标文件中有特殊规定外，招标人不接受任何选择报价，投标人对每一种产品只允许有一个报价。</w:t>
      </w:r>
    </w:p>
    <w:p w14:paraId="7FE8A7B1">
      <w:pPr>
        <w:tabs>
          <w:tab w:val="left" w:pos="0"/>
        </w:tabs>
        <w:spacing w:line="500" w:lineRule="exact"/>
        <w:ind w:firstLine="480" w:firstLineChars="200"/>
        <w:rPr>
          <w:rFonts w:hint="eastAsia" w:ascii="宋体" w:hAnsi="宋体"/>
          <w:sz w:val="24"/>
          <w:szCs w:val="24"/>
        </w:rPr>
      </w:pPr>
      <w:r>
        <w:rPr>
          <w:rFonts w:hint="eastAsia" w:ascii="宋体" w:hAnsi="宋体"/>
          <w:sz w:val="24"/>
          <w:szCs w:val="24"/>
        </w:rPr>
        <w:t>9．5最低报价不能作为中标的保证。</w:t>
      </w:r>
    </w:p>
    <w:p w14:paraId="6B36F9BE">
      <w:pPr>
        <w:tabs>
          <w:tab w:val="left" w:pos="0"/>
        </w:tabs>
        <w:spacing w:line="500" w:lineRule="exact"/>
        <w:ind w:left="420"/>
        <w:rPr>
          <w:rFonts w:hint="eastAsia" w:ascii="宋体" w:hAnsi="宋体"/>
          <w:sz w:val="24"/>
          <w:szCs w:val="24"/>
        </w:rPr>
      </w:pPr>
      <w:r>
        <w:rPr>
          <w:rFonts w:hint="eastAsia" w:ascii="宋体" w:hAnsi="宋体"/>
          <w:sz w:val="24"/>
          <w:szCs w:val="24"/>
        </w:rPr>
        <w:t>10、投标文件的有效期</w:t>
      </w:r>
    </w:p>
    <w:p w14:paraId="07049DF8">
      <w:pPr>
        <w:tabs>
          <w:tab w:val="left" w:pos="0"/>
        </w:tabs>
        <w:spacing w:line="500" w:lineRule="exact"/>
        <w:ind w:firstLine="420"/>
        <w:rPr>
          <w:rFonts w:hint="eastAsia" w:ascii="宋体" w:hAnsi="宋体"/>
          <w:sz w:val="24"/>
          <w:szCs w:val="24"/>
        </w:rPr>
      </w:pPr>
      <w:r>
        <w:rPr>
          <w:rFonts w:hint="eastAsia" w:ascii="宋体" w:hAnsi="宋体"/>
          <w:sz w:val="24"/>
          <w:szCs w:val="24"/>
        </w:rPr>
        <w:t>10．1在投标有效期内，投标文件应保持有效。</w:t>
      </w:r>
    </w:p>
    <w:p w14:paraId="7B048C72">
      <w:pPr>
        <w:tabs>
          <w:tab w:val="left" w:pos="0"/>
        </w:tabs>
        <w:spacing w:line="500" w:lineRule="exact"/>
        <w:ind w:firstLine="420"/>
        <w:rPr>
          <w:rFonts w:hint="eastAsia" w:ascii="宋体" w:hAnsi="宋体"/>
          <w:sz w:val="24"/>
          <w:szCs w:val="24"/>
        </w:rPr>
      </w:pPr>
      <w:r>
        <w:rPr>
          <w:rFonts w:hint="eastAsia" w:ascii="宋体" w:hAnsi="宋体"/>
          <w:sz w:val="24"/>
          <w:szCs w:val="24"/>
        </w:rPr>
        <w:t>10．2在特殊情况下，招标人可与投标人协商延长投标标书的有效期，这种要求和答复都应以书面的形式进行，同意延长有效期的投标人不能修改投标文件。</w:t>
      </w:r>
    </w:p>
    <w:p w14:paraId="7A70456C">
      <w:pPr>
        <w:tabs>
          <w:tab w:val="left" w:pos="0"/>
        </w:tabs>
        <w:spacing w:line="500" w:lineRule="exact"/>
        <w:rPr>
          <w:rFonts w:hint="eastAsia" w:ascii="宋体" w:hAnsi="宋体"/>
          <w:sz w:val="24"/>
          <w:szCs w:val="24"/>
        </w:rPr>
      </w:pPr>
      <w:r>
        <w:rPr>
          <w:rFonts w:hint="eastAsia" w:ascii="宋体" w:hAnsi="宋体"/>
          <w:sz w:val="24"/>
          <w:szCs w:val="24"/>
        </w:rPr>
        <w:tab/>
      </w:r>
      <w:r>
        <w:rPr>
          <w:rFonts w:hint="eastAsia" w:ascii="宋体" w:hAnsi="宋体"/>
          <w:sz w:val="24"/>
          <w:szCs w:val="24"/>
        </w:rPr>
        <w:t>11.投标文件的签署</w:t>
      </w:r>
    </w:p>
    <w:p w14:paraId="4EC69CBD">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投标文件应按招标文件第</w:t>
      </w:r>
      <w:r>
        <w:rPr>
          <w:rFonts w:hint="eastAsia"/>
          <w:sz w:val="24"/>
          <w:szCs w:val="24"/>
        </w:rPr>
        <w:t>六</w:t>
      </w:r>
      <w:r>
        <w:rPr>
          <w:rFonts w:hint="eastAsia" w:ascii="宋体" w:hAnsi="宋体"/>
          <w:sz w:val="24"/>
          <w:szCs w:val="24"/>
        </w:rPr>
        <w:t>部分对投标文件格式部分规定的要求进行签署。</w:t>
      </w:r>
    </w:p>
    <w:p w14:paraId="211E3C0F">
      <w:pPr>
        <w:tabs>
          <w:tab w:val="left" w:pos="0"/>
        </w:tabs>
        <w:spacing w:line="500" w:lineRule="exact"/>
        <w:rPr>
          <w:rFonts w:hint="eastAsia" w:ascii="宋体" w:hAnsi="宋体"/>
          <w:sz w:val="24"/>
          <w:szCs w:val="24"/>
        </w:rPr>
      </w:pPr>
    </w:p>
    <w:p w14:paraId="0A38A765">
      <w:pPr>
        <w:tabs>
          <w:tab w:val="left" w:pos="0"/>
        </w:tabs>
        <w:spacing w:line="500" w:lineRule="exact"/>
        <w:ind w:firstLine="420"/>
        <w:jc w:val="center"/>
        <w:rPr>
          <w:rFonts w:hint="eastAsia" w:ascii="宋体" w:hAnsi="宋体"/>
          <w:b/>
          <w:sz w:val="24"/>
          <w:szCs w:val="24"/>
        </w:rPr>
      </w:pPr>
      <w:r>
        <w:rPr>
          <w:rFonts w:hint="eastAsia" w:ascii="宋体" w:hAnsi="宋体"/>
          <w:b/>
          <w:sz w:val="24"/>
          <w:szCs w:val="24"/>
        </w:rPr>
        <w:t>D投标文件的递交</w:t>
      </w:r>
    </w:p>
    <w:p w14:paraId="198B9825">
      <w:pPr>
        <w:tabs>
          <w:tab w:val="left" w:pos="0"/>
        </w:tabs>
        <w:spacing w:line="500" w:lineRule="exact"/>
        <w:ind w:firstLine="420"/>
        <w:rPr>
          <w:rFonts w:hint="eastAsia" w:ascii="宋体" w:hAnsi="宋体"/>
          <w:sz w:val="24"/>
          <w:szCs w:val="24"/>
        </w:rPr>
      </w:pPr>
      <w:r>
        <w:rPr>
          <w:rFonts w:hint="eastAsia" w:ascii="宋体" w:hAnsi="宋体"/>
          <w:sz w:val="24"/>
          <w:szCs w:val="24"/>
        </w:rPr>
        <w:t>12.投标截止时间</w:t>
      </w:r>
    </w:p>
    <w:p w14:paraId="69BA3C14">
      <w:pPr>
        <w:tabs>
          <w:tab w:val="left" w:pos="0"/>
        </w:tabs>
        <w:spacing w:line="500" w:lineRule="exact"/>
        <w:ind w:firstLine="420"/>
        <w:rPr>
          <w:rFonts w:hint="eastAsia" w:ascii="宋体" w:hAnsi="宋体"/>
          <w:sz w:val="24"/>
          <w:szCs w:val="24"/>
        </w:rPr>
      </w:pPr>
      <w:r>
        <w:rPr>
          <w:rFonts w:hint="eastAsia" w:ascii="宋体" w:hAnsi="宋体"/>
          <w:sz w:val="24"/>
          <w:szCs w:val="24"/>
        </w:rPr>
        <w:t>投标文件须按照招标文件规定的投标时间上传。截至投标截止时间，电子投标通道将关闭，投标人未完成电子投标文件上传的，投标将被拒绝。</w:t>
      </w:r>
    </w:p>
    <w:p w14:paraId="1758A20A">
      <w:pPr>
        <w:tabs>
          <w:tab w:val="left" w:pos="0"/>
        </w:tabs>
        <w:spacing w:line="500" w:lineRule="exact"/>
        <w:ind w:firstLine="420"/>
        <w:rPr>
          <w:rFonts w:hint="eastAsia" w:ascii="宋体" w:hAnsi="宋体"/>
          <w:sz w:val="24"/>
          <w:szCs w:val="24"/>
        </w:rPr>
      </w:pPr>
      <w:r>
        <w:rPr>
          <w:rFonts w:hint="eastAsia" w:ascii="宋体" w:hAnsi="宋体"/>
          <w:sz w:val="24"/>
          <w:szCs w:val="24"/>
        </w:rPr>
        <w:t>13.投标文件的补充、修改和撤回</w:t>
      </w:r>
    </w:p>
    <w:p w14:paraId="3A05A126">
      <w:pPr>
        <w:tabs>
          <w:tab w:val="left" w:pos="0"/>
        </w:tabs>
        <w:spacing w:line="500" w:lineRule="exact"/>
        <w:ind w:firstLine="420"/>
        <w:rPr>
          <w:rFonts w:hint="eastAsia" w:ascii="宋体" w:hAnsi="宋体"/>
          <w:sz w:val="24"/>
          <w:szCs w:val="24"/>
        </w:rPr>
      </w:pPr>
      <w:r>
        <w:rPr>
          <w:rFonts w:hint="eastAsia" w:ascii="宋体" w:hAnsi="宋体"/>
          <w:sz w:val="24"/>
          <w:szCs w:val="24"/>
        </w:rPr>
        <w:t>13.1 投标人在投标截止时间前，可对其所递交的投标文件进行补充、修改或者撤回。</w:t>
      </w:r>
    </w:p>
    <w:p w14:paraId="54DF1F1F">
      <w:pPr>
        <w:tabs>
          <w:tab w:val="left" w:pos="0"/>
        </w:tabs>
        <w:spacing w:line="500" w:lineRule="exact"/>
        <w:ind w:firstLine="420"/>
        <w:rPr>
          <w:rFonts w:hint="eastAsia" w:ascii="宋体" w:hAnsi="宋体"/>
          <w:sz w:val="24"/>
          <w:szCs w:val="24"/>
        </w:rPr>
      </w:pPr>
      <w:r>
        <w:rPr>
          <w:rFonts w:hint="eastAsia" w:ascii="宋体" w:hAnsi="宋体"/>
          <w:sz w:val="24"/>
          <w:szCs w:val="24"/>
        </w:rPr>
        <w:t>13.2 投标人在投标截止时间前需要对投标文件进行补充、修改的，应当使用投标文件制作工具重新制作并上传。</w:t>
      </w:r>
    </w:p>
    <w:p w14:paraId="5C213BDD">
      <w:pPr>
        <w:tabs>
          <w:tab w:val="left" w:pos="0"/>
        </w:tabs>
        <w:spacing w:line="500" w:lineRule="exact"/>
        <w:ind w:firstLine="420"/>
        <w:rPr>
          <w:rFonts w:hint="eastAsia" w:ascii="宋体" w:hAnsi="宋体"/>
          <w:sz w:val="24"/>
          <w:szCs w:val="24"/>
        </w:rPr>
      </w:pPr>
      <w:r>
        <w:rPr>
          <w:rFonts w:hint="eastAsia" w:ascii="宋体" w:hAnsi="宋体"/>
          <w:sz w:val="24"/>
          <w:szCs w:val="24"/>
        </w:rPr>
        <w:t>13.3 在投标截止时间之后，投标人不得撤回投标。</w:t>
      </w:r>
    </w:p>
    <w:p w14:paraId="66060B2F">
      <w:pPr>
        <w:tabs>
          <w:tab w:val="left" w:pos="0"/>
        </w:tabs>
        <w:spacing w:line="500" w:lineRule="exact"/>
        <w:ind w:firstLine="420"/>
        <w:rPr>
          <w:rFonts w:hint="eastAsia" w:ascii="宋体" w:hAnsi="宋体"/>
          <w:sz w:val="24"/>
          <w:szCs w:val="24"/>
        </w:rPr>
      </w:pPr>
    </w:p>
    <w:p w14:paraId="688F57E8">
      <w:pPr>
        <w:tabs>
          <w:tab w:val="left" w:pos="0"/>
        </w:tabs>
        <w:spacing w:line="500" w:lineRule="exact"/>
        <w:ind w:firstLine="420"/>
        <w:jc w:val="center"/>
        <w:rPr>
          <w:rFonts w:hint="eastAsia" w:ascii="宋体" w:hAnsi="宋体"/>
          <w:b/>
          <w:sz w:val="24"/>
          <w:szCs w:val="24"/>
        </w:rPr>
      </w:pPr>
      <w:r>
        <w:rPr>
          <w:rFonts w:hint="eastAsia" w:ascii="宋体" w:hAnsi="宋体"/>
          <w:b/>
          <w:sz w:val="24"/>
          <w:szCs w:val="24"/>
        </w:rPr>
        <w:t>E  开标及评标</w:t>
      </w:r>
    </w:p>
    <w:p w14:paraId="2DA0C8C6">
      <w:pPr>
        <w:numPr>
          <w:ilvl w:val="0"/>
          <w:numId w:val="12"/>
        </w:numPr>
        <w:spacing w:line="500" w:lineRule="exact"/>
        <w:ind w:firstLine="664" w:firstLineChars="277"/>
        <w:rPr>
          <w:rFonts w:hint="eastAsia" w:ascii="宋体" w:hAnsi="宋体"/>
          <w:sz w:val="24"/>
          <w:szCs w:val="24"/>
        </w:rPr>
      </w:pPr>
      <w:r>
        <w:rPr>
          <w:rFonts w:hint="eastAsia" w:ascii="宋体" w:hAnsi="宋体"/>
          <w:sz w:val="24"/>
          <w:szCs w:val="24"/>
        </w:rPr>
        <w:t>开标评标过程中出现以下情形，导致电子交易平台无法正常运行，且无法保证电子交易的公平、公正和安全时，招标人可暂停电子交易活动：</w:t>
      </w:r>
    </w:p>
    <w:p w14:paraId="1E254DB9">
      <w:pPr>
        <w:spacing w:line="500" w:lineRule="exact"/>
        <w:ind w:firstLine="664" w:firstLineChars="277"/>
        <w:rPr>
          <w:rFonts w:hint="eastAsia" w:ascii="宋体" w:hAnsi="宋体"/>
          <w:sz w:val="24"/>
          <w:szCs w:val="24"/>
        </w:rPr>
      </w:pPr>
      <w:r>
        <w:rPr>
          <w:rFonts w:hint="eastAsia" w:ascii="宋体" w:hAnsi="宋体"/>
          <w:sz w:val="24"/>
          <w:szCs w:val="24"/>
        </w:rPr>
        <w:t xml:space="preserve">14.1电子交易平台发生故障而无法登录访问的； </w:t>
      </w:r>
    </w:p>
    <w:p w14:paraId="4B146537">
      <w:pPr>
        <w:spacing w:line="500" w:lineRule="exact"/>
        <w:ind w:firstLine="664" w:firstLineChars="277"/>
        <w:rPr>
          <w:rFonts w:hint="eastAsia" w:ascii="宋体" w:hAnsi="宋体"/>
          <w:sz w:val="24"/>
          <w:szCs w:val="24"/>
        </w:rPr>
      </w:pPr>
      <w:r>
        <w:rPr>
          <w:rFonts w:hint="eastAsia" w:ascii="宋体" w:hAnsi="宋体"/>
          <w:sz w:val="24"/>
          <w:szCs w:val="24"/>
        </w:rPr>
        <w:t>14.2电子交易平台应用或数据库出现错误，不能进行正常操作的；</w:t>
      </w:r>
    </w:p>
    <w:p w14:paraId="322D1214">
      <w:pPr>
        <w:spacing w:line="500" w:lineRule="exact"/>
        <w:ind w:firstLine="664" w:firstLineChars="277"/>
        <w:rPr>
          <w:rFonts w:hint="eastAsia" w:ascii="宋体" w:hAnsi="宋体"/>
          <w:sz w:val="24"/>
          <w:szCs w:val="24"/>
        </w:rPr>
      </w:pPr>
      <w:r>
        <w:rPr>
          <w:rFonts w:hint="eastAsia" w:ascii="宋体" w:hAnsi="宋体"/>
          <w:sz w:val="24"/>
          <w:szCs w:val="24"/>
        </w:rPr>
        <w:t>14.3电子交易平台发现严重安全漏洞，有潜在泄密危险的；</w:t>
      </w:r>
    </w:p>
    <w:p w14:paraId="6B935FB2">
      <w:pPr>
        <w:spacing w:line="500" w:lineRule="exact"/>
        <w:ind w:firstLine="664" w:firstLineChars="277"/>
        <w:rPr>
          <w:rFonts w:hint="eastAsia" w:ascii="宋体" w:hAnsi="宋体"/>
          <w:sz w:val="24"/>
          <w:szCs w:val="24"/>
        </w:rPr>
      </w:pPr>
      <w:r>
        <w:rPr>
          <w:rFonts w:hint="eastAsia" w:ascii="宋体" w:hAnsi="宋体"/>
          <w:sz w:val="24"/>
          <w:szCs w:val="24"/>
        </w:rPr>
        <w:t xml:space="preserve">14.4病毒发作导致不能进行正常操作的； </w:t>
      </w:r>
    </w:p>
    <w:p w14:paraId="5E4D5AC4">
      <w:pPr>
        <w:spacing w:line="500" w:lineRule="exact"/>
        <w:ind w:firstLine="664" w:firstLineChars="277"/>
        <w:rPr>
          <w:rFonts w:hint="eastAsia" w:ascii="宋体" w:hAnsi="宋体"/>
          <w:sz w:val="24"/>
          <w:szCs w:val="24"/>
        </w:rPr>
      </w:pPr>
      <w:r>
        <w:rPr>
          <w:rFonts w:hint="eastAsia" w:ascii="宋体" w:hAnsi="宋体"/>
          <w:sz w:val="24"/>
          <w:szCs w:val="24"/>
        </w:rPr>
        <w:t>14.5其他无法保证电子交易的公平、公正和安全的情况。</w:t>
      </w:r>
    </w:p>
    <w:p w14:paraId="74964F5B">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出现前款规定情形，不影响采购公平、公正性的，招标人可以待上述情形消除后继续组织电子交易活动；影响或可能影响采购公平、公正性的，应当重新组织采购。 </w:t>
      </w:r>
    </w:p>
    <w:p w14:paraId="1879FD6D">
      <w:pPr>
        <w:tabs>
          <w:tab w:val="left" w:pos="0"/>
        </w:tabs>
        <w:spacing w:line="500" w:lineRule="exact"/>
        <w:ind w:firstLine="420"/>
        <w:rPr>
          <w:rFonts w:hint="eastAsia" w:ascii="宋体" w:hAnsi="宋体"/>
          <w:sz w:val="24"/>
          <w:szCs w:val="24"/>
        </w:rPr>
      </w:pPr>
      <w:r>
        <w:rPr>
          <w:rFonts w:hint="eastAsia" w:ascii="宋体" w:hAnsi="宋体"/>
          <w:sz w:val="24"/>
          <w:szCs w:val="24"/>
        </w:rPr>
        <w:t>15．电子开标</w:t>
      </w:r>
    </w:p>
    <w:p w14:paraId="1468452F">
      <w:pPr>
        <w:tabs>
          <w:tab w:val="left" w:pos="0"/>
        </w:tabs>
        <w:spacing w:line="500" w:lineRule="exact"/>
        <w:ind w:firstLine="480"/>
        <w:rPr>
          <w:rFonts w:hint="eastAsia" w:ascii="宋体" w:hAnsi="宋体"/>
          <w:sz w:val="24"/>
          <w:szCs w:val="24"/>
        </w:rPr>
      </w:pPr>
      <w:r>
        <w:rPr>
          <w:rFonts w:hint="eastAsia" w:ascii="宋体" w:hAnsi="宋体"/>
          <w:sz w:val="24"/>
          <w:szCs w:val="24"/>
        </w:rPr>
        <w:t>15．1  招标人在政采云平台主持电子开标。</w:t>
      </w:r>
    </w:p>
    <w:p w14:paraId="118E6ACB">
      <w:pPr>
        <w:tabs>
          <w:tab w:val="left" w:pos="0"/>
        </w:tabs>
        <w:spacing w:line="500" w:lineRule="exact"/>
        <w:ind w:firstLine="480"/>
        <w:rPr>
          <w:rFonts w:hint="eastAsia" w:ascii="宋体" w:hAnsi="宋体"/>
          <w:sz w:val="24"/>
        </w:rPr>
      </w:pPr>
      <w:r>
        <w:rPr>
          <w:rFonts w:hint="eastAsia" w:ascii="宋体" w:hAnsi="宋体"/>
          <w:sz w:val="24"/>
          <w:szCs w:val="24"/>
        </w:rPr>
        <w:t>15.1.1 投标截止时间</w:t>
      </w:r>
      <w:r>
        <w:rPr>
          <w:rFonts w:hint="eastAsia" w:ascii="宋体" w:hAnsi="宋体"/>
          <w:sz w:val="24"/>
        </w:rPr>
        <w:t>到，投标人不足3家，不进入标书解密开标程序。</w:t>
      </w:r>
    </w:p>
    <w:p w14:paraId="793FCC5F">
      <w:pPr>
        <w:tabs>
          <w:tab w:val="left" w:pos="0"/>
        </w:tabs>
        <w:spacing w:line="500" w:lineRule="exact"/>
        <w:ind w:firstLine="480"/>
        <w:rPr>
          <w:rFonts w:hint="eastAsia" w:ascii="宋体" w:hAnsi="宋体"/>
          <w:b/>
          <w:bCs/>
          <w:sz w:val="24"/>
          <w:szCs w:val="24"/>
        </w:rPr>
      </w:pPr>
      <w:r>
        <w:rPr>
          <w:rFonts w:hint="eastAsia" w:ascii="宋体" w:hAnsi="宋体"/>
          <w:sz w:val="24"/>
        </w:rPr>
        <w:t>15.1.2 投标人</w:t>
      </w:r>
      <w:r>
        <w:rPr>
          <w:rFonts w:hint="eastAsia" w:ascii="宋体" w:hAnsi="宋体"/>
          <w:sz w:val="24"/>
          <w:szCs w:val="24"/>
        </w:rPr>
        <w:t>须登录政采云平台在</w:t>
      </w:r>
      <w:r>
        <w:rPr>
          <w:rFonts w:hint="eastAsia" w:ascii="宋体" w:hAnsi="宋体"/>
          <w:b/>
          <w:bCs/>
          <w:sz w:val="24"/>
          <w:szCs w:val="24"/>
        </w:rPr>
        <w:t>投标截止时间后30分钟内</w:t>
      </w:r>
      <w:r>
        <w:rPr>
          <w:rFonts w:hint="eastAsia" w:ascii="宋体" w:hAnsi="宋体"/>
          <w:sz w:val="24"/>
          <w:szCs w:val="24"/>
        </w:rPr>
        <w:t>用制作加密投标文件的数字认证证书（</w:t>
      </w:r>
      <w:r>
        <w:rPr>
          <w:rFonts w:hint="eastAsia" w:ascii="宋体" w:hAnsi="宋体"/>
          <w:b/>
          <w:bCs/>
          <w:sz w:val="24"/>
          <w:szCs w:val="24"/>
        </w:rPr>
        <w:t>同一个CA证书</w:t>
      </w:r>
      <w:r>
        <w:rPr>
          <w:rFonts w:hint="eastAsia" w:ascii="宋体" w:hAnsi="宋体"/>
          <w:sz w:val="24"/>
          <w:szCs w:val="24"/>
        </w:rPr>
        <w:t>）完成投标文件解密工作，公布开标一览表内容。</w:t>
      </w:r>
      <w:r>
        <w:rPr>
          <w:rFonts w:hint="eastAsia" w:ascii="宋体" w:hAnsi="宋体"/>
          <w:b/>
          <w:bCs/>
          <w:sz w:val="24"/>
          <w:szCs w:val="24"/>
        </w:rPr>
        <w:t>解密结束时间后，系统自动关闭解密通道，未解密的投标文件将作为无效投标被拒绝。</w:t>
      </w:r>
    </w:p>
    <w:p w14:paraId="42FE11CF">
      <w:pPr>
        <w:tabs>
          <w:tab w:val="left" w:pos="0"/>
        </w:tabs>
        <w:spacing w:line="500" w:lineRule="exact"/>
        <w:rPr>
          <w:rFonts w:hint="eastAsia" w:ascii="宋体" w:hAnsi="宋体"/>
          <w:sz w:val="24"/>
          <w:szCs w:val="24"/>
        </w:rPr>
      </w:pPr>
      <w:r>
        <w:rPr>
          <w:rFonts w:hint="eastAsia" w:ascii="宋体" w:hAnsi="宋体"/>
          <w:sz w:val="24"/>
          <w:szCs w:val="24"/>
        </w:rPr>
        <w:t>为避免投标工具驱动安装、系统兼容性和网络环境等问题，建议投标人用制作投标文件的电脑进行解密。</w:t>
      </w:r>
    </w:p>
    <w:p w14:paraId="7B24378F">
      <w:pPr>
        <w:tabs>
          <w:tab w:val="left" w:pos="0"/>
        </w:tabs>
        <w:spacing w:line="500" w:lineRule="exact"/>
        <w:ind w:firstLine="480"/>
        <w:rPr>
          <w:rFonts w:hint="eastAsia" w:ascii="宋体" w:hAnsi="宋体"/>
          <w:sz w:val="24"/>
        </w:rPr>
      </w:pPr>
      <w:r>
        <w:rPr>
          <w:rFonts w:hint="eastAsia" w:ascii="宋体" w:hAnsi="宋体"/>
          <w:sz w:val="24"/>
          <w:szCs w:val="24"/>
        </w:rPr>
        <w:t>15．2 需要参加项目现场讲标（答辩）的，授权代表应当参加，并在投标现场提供参加人员名单及身份证明材料。</w:t>
      </w:r>
    </w:p>
    <w:p w14:paraId="276F9828">
      <w:pPr>
        <w:tabs>
          <w:tab w:val="left" w:pos="0"/>
        </w:tabs>
        <w:spacing w:line="500" w:lineRule="exact"/>
        <w:ind w:firstLine="420"/>
        <w:rPr>
          <w:rFonts w:hint="eastAsia" w:ascii="宋体" w:hAnsi="宋体"/>
          <w:sz w:val="24"/>
          <w:szCs w:val="24"/>
        </w:rPr>
      </w:pPr>
      <w:r>
        <w:rPr>
          <w:rFonts w:hint="eastAsia" w:ascii="宋体" w:hAnsi="宋体"/>
          <w:sz w:val="24"/>
          <w:szCs w:val="24"/>
        </w:rPr>
        <w:t>16．对投标文件的初审</w:t>
      </w:r>
    </w:p>
    <w:p w14:paraId="008AFD68">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16．1初审内容为投标文件是否符合招标文件的要求、内容是否完整、有无计算错误，文件签署是否齐全。</w:t>
      </w:r>
    </w:p>
    <w:p w14:paraId="5BBF1252">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16．2对价格错误，评审委员会按下述原则修正：</w:t>
      </w:r>
    </w:p>
    <w:p w14:paraId="68D41D38">
      <w:pPr>
        <w:pStyle w:val="23"/>
        <w:numPr>
          <w:ilvl w:val="0"/>
          <w:numId w:val="13"/>
        </w:numPr>
        <w:ind w:left="420"/>
        <w:rPr>
          <w:rFonts w:hint="eastAsia" w:ascii="宋体" w:hAnsi="宋体"/>
          <w:sz w:val="24"/>
          <w:szCs w:val="24"/>
        </w:rPr>
      </w:pPr>
      <w:r>
        <w:rPr>
          <w:rFonts w:hint="eastAsia" w:ascii="宋体" w:hAnsi="宋体"/>
          <w:sz w:val="24"/>
          <w:szCs w:val="24"/>
        </w:rPr>
        <w:t>投标人在政采云平台解密出来的投标报价与投标文件中报价不一致的，以投标文件中的投标报价为准。</w:t>
      </w:r>
    </w:p>
    <w:p w14:paraId="55364062">
      <w:pPr>
        <w:pStyle w:val="23"/>
        <w:numPr>
          <w:ilvl w:val="0"/>
          <w:numId w:val="13"/>
        </w:numPr>
        <w:ind w:left="420"/>
        <w:rPr>
          <w:rFonts w:hint="eastAsia" w:ascii="宋体" w:hAnsi="宋体"/>
          <w:sz w:val="24"/>
          <w:szCs w:val="24"/>
        </w:rPr>
      </w:pPr>
      <w:r>
        <w:rPr>
          <w:rFonts w:hint="eastAsia" w:ascii="宋体" w:hAnsi="宋体"/>
          <w:sz w:val="24"/>
          <w:szCs w:val="24"/>
        </w:rPr>
        <w:t>开标一览表与分项报价表等投标文件相应内容不一致的，以开标一览表为准；</w:t>
      </w:r>
    </w:p>
    <w:p w14:paraId="22B4F7BE">
      <w:pPr>
        <w:pStyle w:val="23"/>
        <w:numPr>
          <w:ilvl w:val="0"/>
          <w:numId w:val="13"/>
        </w:numPr>
        <w:ind w:left="420"/>
        <w:rPr>
          <w:rFonts w:hint="eastAsia" w:ascii="宋体" w:hAnsi="宋体"/>
          <w:sz w:val="24"/>
          <w:szCs w:val="24"/>
        </w:rPr>
      </w:pPr>
      <w:r>
        <w:rPr>
          <w:rFonts w:hint="eastAsia" w:ascii="宋体" w:hAnsi="宋体"/>
          <w:sz w:val="24"/>
          <w:szCs w:val="24"/>
        </w:rPr>
        <w:t>大写金额与小写金额不一致的，以大写金额为准；</w:t>
      </w:r>
    </w:p>
    <w:p w14:paraId="79CB802D">
      <w:pPr>
        <w:pStyle w:val="23"/>
        <w:numPr>
          <w:ilvl w:val="0"/>
          <w:numId w:val="13"/>
        </w:numPr>
        <w:ind w:left="420"/>
        <w:rPr>
          <w:rFonts w:hint="eastAsia" w:ascii="宋体" w:hAnsi="宋体"/>
          <w:sz w:val="24"/>
          <w:szCs w:val="24"/>
        </w:rPr>
      </w:pPr>
      <w:r>
        <w:rPr>
          <w:rFonts w:hint="eastAsia" w:ascii="宋体" w:hAnsi="宋体"/>
          <w:sz w:val="24"/>
          <w:szCs w:val="24"/>
        </w:rPr>
        <w:t>单价金额小数点或者百分比有明显错位的，以开标一览表的总价为准，并修改单价；</w:t>
      </w:r>
    </w:p>
    <w:p w14:paraId="56091D1C">
      <w:pPr>
        <w:pStyle w:val="23"/>
        <w:numPr>
          <w:ilvl w:val="0"/>
          <w:numId w:val="13"/>
        </w:numPr>
        <w:ind w:left="420"/>
        <w:rPr>
          <w:rFonts w:hint="eastAsia" w:ascii="宋体" w:hAnsi="宋体"/>
          <w:sz w:val="24"/>
          <w:szCs w:val="24"/>
        </w:rPr>
      </w:pPr>
      <w:r>
        <w:rPr>
          <w:rFonts w:hint="eastAsia" w:ascii="宋体" w:hAnsi="宋体"/>
          <w:sz w:val="24"/>
          <w:szCs w:val="24"/>
        </w:rPr>
        <w:t>总价金额与按单价汇总金额不一致的，以单价金额计算结果为准；</w:t>
      </w:r>
    </w:p>
    <w:p w14:paraId="40DB6575">
      <w:pPr>
        <w:spacing w:line="500" w:lineRule="exact"/>
        <w:ind w:firstLine="480" w:firstLineChars="200"/>
        <w:rPr>
          <w:rFonts w:hint="eastAsia" w:ascii="宋体" w:hAnsi="宋体"/>
          <w:sz w:val="24"/>
          <w:szCs w:val="24"/>
        </w:rPr>
      </w:pPr>
      <w:r>
        <w:rPr>
          <w:rFonts w:hint="eastAsia" w:ascii="宋体" w:hAnsi="宋体"/>
          <w:sz w:val="24"/>
          <w:szCs w:val="24"/>
        </w:rPr>
        <w:t>同时出现两种以上不一致的，按照前款规定的顺序修正。修正后的报价经投标人确认后产生约束力，投标人不确认的，其投标无效。</w:t>
      </w:r>
    </w:p>
    <w:p w14:paraId="25EE57A7">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16．3投标文件内容有歧义或不一致的，按不利于投标人作出认定。</w:t>
      </w:r>
    </w:p>
    <w:p w14:paraId="29981C1E">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16．4招标人对投标文件的判定，只依据投标内容本身，不依靠开标后的任何外来证明。</w:t>
      </w:r>
    </w:p>
    <w:p w14:paraId="3CD7F372">
      <w:pPr>
        <w:spacing w:line="440" w:lineRule="exact"/>
        <w:ind w:firstLine="482" w:firstLineChars="200"/>
        <w:rPr>
          <w:rFonts w:hint="eastAsia" w:ascii="宋体" w:hAnsi="宋体"/>
          <w:b/>
          <w:bCs/>
          <w:sz w:val="24"/>
        </w:rPr>
      </w:pPr>
      <w:r>
        <w:rPr>
          <w:rFonts w:hint="eastAsia" w:ascii="宋体" w:hAnsi="宋体"/>
          <w:b/>
          <w:bCs/>
          <w:sz w:val="24"/>
        </w:rPr>
        <w:t>16.5 在评审过程中发现投标人有恶意串通、妨碍其他投标人竞争、损害采购人或其他投标人合法权益情形的，其投标无效，并报告本级财政部门。</w:t>
      </w:r>
    </w:p>
    <w:p w14:paraId="5C308648">
      <w:pPr>
        <w:spacing w:line="440" w:lineRule="exact"/>
        <w:ind w:firstLine="482" w:firstLineChars="200"/>
        <w:rPr>
          <w:rFonts w:hint="eastAsia" w:ascii="宋体" w:hAnsi="宋体"/>
          <w:b/>
          <w:bCs/>
          <w:sz w:val="24"/>
        </w:rPr>
      </w:pPr>
      <w:r>
        <w:rPr>
          <w:rFonts w:hint="eastAsia" w:ascii="宋体" w:hAnsi="宋体"/>
          <w:b/>
          <w:bCs/>
          <w:sz w:val="24"/>
        </w:rPr>
        <w:t>16.6 有下列情形之一的，视为投标人串通投标，其投标无效，并报告本级财政部门：</w:t>
      </w:r>
    </w:p>
    <w:p w14:paraId="7319E4E4">
      <w:pPr>
        <w:spacing w:line="440" w:lineRule="exact"/>
        <w:ind w:firstLine="482" w:firstLineChars="200"/>
        <w:rPr>
          <w:rFonts w:hint="eastAsia" w:ascii="宋体" w:hAnsi="宋体"/>
          <w:b/>
          <w:bCs/>
          <w:sz w:val="24"/>
        </w:rPr>
      </w:pPr>
      <w:r>
        <w:rPr>
          <w:rFonts w:hint="eastAsia" w:ascii="宋体" w:hAnsi="宋体"/>
          <w:b/>
          <w:bCs/>
          <w:sz w:val="24"/>
        </w:rPr>
        <w:t>16.6.1 不同投标人的投标文件由同一单位或者个人编制；</w:t>
      </w:r>
    </w:p>
    <w:p w14:paraId="3237F018">
      <w:pPr>
        <w:spacing w:line="440" w:lineRule="exact"/>
        <w:ind w:firstLine="482" w:firstLineChars="200"/>
        <w:rPr>
          <w:rFonts w:hint="eastAsia" w:ascii="宋体" w:hAnsi="宋体"/>
          <w:b/>
          <w:bCs/>
          <w:sz w:val="24"/>
        </w:rPr>
      </w:pPr>
      <w:r>
        <w:rPr>
          <w:rFonts w:hint="eastAsia" w:ascii="宋体" w:hAnsi="宋体"/>
          <w:b/>
          <w:bCs/>
          <w:sz w:val="24"/>
        </w:rPr>
        <w:t>16.6.2 不同投标人委托同一单位或者个人办理投标事宜；</w:t>
      </w:r>
    </w:p>
    <w:p w14:paraId="711DBDC0">
      <w:pPr>
        <w:spacing w:line="440" w:lineRule="exact"/>
        <w:ind w:firstLine="482" w:firstLineChars="200"/>
        <w:rPr>
          <w:rFonts w:hint="eastAsia" w:ascii="宋体" w:hAnsi="宋体"/>
          <w:b/>
          <w:bCs/>
          <w:sz w:val="24"/>
        </w:rPr>
      </w:pPr>
      <w:r>
        <w:rPr>
          <w:rFonts w:hint="eastAsia" w:ascii="宋体" w:hAnsi="宋体"/>
          <w:b/>
          <w:bCs/>
          <w:sz w:val="24"/>
        </w:rPr>
        <w:t>16.6.3 不同投标人的投标文件载明的项目管理成员或者联系人员为同一人；</w:t>
      </w:r>
    </w:p>
    <w:p w14:paraId="1360574C">
      <w:pPr>
        <w:spacing w:line="440" w:lineRule="exact"/>
        <w:ind w:firstLine="482" w:firstLineChars="200"/>
        <w:rPr>
          <w:rFonts w:hint="eastAsia" w:ascii="宋体" w:hAnsi="宋体"/>
          <w:b/>
          <w:bCs/>
          <w:sz w:val="24"/>
        </w:rPr>
      </w:pPr>
      <w:r>
        <w:rPr>
          <w:rFonts w:hint="eastAsia" w:ascii="宋体" w:hAnsi="宋体"/>
          <w:b/>
          <w:bCs/>
          <w:sz w:val="24"/>
        </w:rPr>
        <w:t>16.6.4 不同投标人的投标文件异常一致或者投标报价呈规律性差异；</w:t>
      </w:r>
    </w:p>
    <w:p w14:paraId="40709164">
      <w:pPr>
        <w:spacing w:line="440" w:lineRule="exact"/>
        <w:ind w:firstLine="482" w:firstLineChars="200"/>
        <w:rPr>
          <w:rFonts w:hint="eastAsia" w:ascii="宋体" w:hAnsi="宋体"/>
          <w:b/>
          <w:bCs/>
          <w:sz w:val="24"/>
        </w:rPr>
      </w:pPr>
      <w:r>
        <w:rPr>
          <w:rFonts w:hint="eastAsia" w:ascii="宋体" w:hAnsi="宋体"/>
          <w:b/>
          <w:bCs/>
          <w:sz w:val="24"/>
        </w:rPr>
        <w:t>16.6.5 不同投标人的投标文件互相混装；</w:t>
      </w:r>
    </w:p>
    <w:p w14:paraId="0789DDE7">
      <w:pPr>
        <w:spacing w:line="440" w:lineRule="exact"/>
        <w:ind w:firstLine="482" w:firstLineChars="200"/>
        <w:rPr>
          <w:rFonts w:hint="eastAsia" w:ascii="宋体" w:hAnsi="宋体"/>
          <w:b/>
          <w:bCs/>
          <w:sz w:val="24"/>
        </w:rPr>
      </w:pPr>
      <w:r>
        <w:rPr>
          <w:rFonts w:hint="eastAsia" w:ascii="宋体" w:hAnsi="宋体"/>
          <w:b/>
          <w:bCs/>
          <w:sz w:val="24"/>
        </w:rPr>
        <w:t>16.6.6 不同投标人的投标文件出自同一终端设备或在相同Internet主机分配地址（相同IP地址）网上报名投标。</w:t>
      </w:r>
    </w:p>
    <w:p w14:paraId="3A3BD5E9">
      <w:pPr>
        <w:spacing w:line="440" w:lineRule="exact"/>
        <w:ind w:firstLine="482" w:firstLineChars="200"/>
        <w:rPr>
          <w:rFonts w:hint="eastAsia" w:ascii="宋体" w:hAnsi="宋体"/>
          <w:b/>
          <w:bCs/>
          <w:sz w:val="24"/>
        </w:rPr>
      </w:pPr>
      <w:r>
        <w:rPr>
          <w:rFonts w:hint="eastAsia" w:ascii="宋体" w:hAnsi="宋体"/>
          <w:b/>
          <w:bCs/>
          <w:sz w:val="24"/>
        </w:rPr>
        <w:t>16.7 有下列情形之一的，属于恶意串通投标，其投标无效，并报告本级财政部门：</w:t>
      </w:r>
    </w:p>
    <w:p w14:paraId="30D603E3">
      <w:pPr>
        <w:spacing w:line="440" w:lineRule="exact"/>
        <w:ind w:firstLine="482" w:firstLineChars="200"/>
        <w:rPr>
          <w:rFonts w:hint="eastAsia" w:ascii="宋体" w:hAnsi="宋体"/>
          <w:b/>
          <w:bCs/>
          <w:sz w:val="24"/>
        </w:rPr>
      </w:pPr>
      <w:r>
        <w:rPr>
          <w:rFonts w:hint="eastAsia" w:ascii="宋体" w:hAnsi="宋体"/>
          <w:b/>
          <w:bCs/>
          <w:sz w:val="24"/>
        </w:rPr>
        <w:t>16.7.1投标人直接或者间接从采购人或者采购机构处获得其他投标人的相关情况并修改其投标文件或者响应文件；</w:t>
      </w:r>
    </w:p>
    <w:p w14:paraId="10F908F6">
      <w:pPr>
        <w:spacing w:line="440" w:lineRule="exact"/>
        <w:ind w:firstLine="482" w:firstLineChars="200"/>
        <w:rPr>
          <w:rFonts w:hint="eastAsia" w:ascii="宋体" w:hAnsi="宋体"/>
          <w:b/>
          <w:bCs/>
          <w:sz w:val="24"/>
        </w:rPr>
      </w:pPr>
      <w:r>
        <w:rPr>
          <w:rFonts w:hint="eastAsia" w:ascii="宋体" w:hAnsi="宋体"/>
          <w:b/>
          <w:bCs/>
          <w:sz w:val="24"/>
        </w:rPr>
        <w:t>16.7.2投标人按照采购人或者采购机构的授意撤换、修改投标文件；</w:t>
      </w:r>
    </w:p>
    <w:p w14:paraId="7CFD6E0B">
      <w:pPr>
        <w:spacing w:line="440" w:lineRule="exact"/>
        <w:ind w:firstLine="482" w:firstLineChars="200"/>
        <w:rPr>
          <w:rFonts w:hint="eastAsia" w:ascii="宋体" w:hAnsi="宋体"/>
          <w:b/>
          <w:bCs/>
          <w:sz w:val="24"/>
        </w:rPr>
      </w:pPr>
      <w:r>
        <w:rPr>
          <w:rFonts w:hint="eastAsia" w:ascii="宋体" w:hAnsi="宋体"/>
          <w:b/>
          <w:bCs/>
          <w:sz w:val="24"/>
        </w:rPr>
        <w:t>16.7.3投标人之间协商报价、技术方案等投标文件的实质性内容；</w:t>
      </w:r>
    </w:p>
    <w:p w14:paraId="2CAF9F1F">
      <w:pPr>
        <w:spacing w:line="440" w:lineRule="exact"/>
        <w:ind w:firstLine="482" w:firstLineChars="200"/>
        <w:rPr>
          <w:rFonts w:hint="eastAsia" w:ascii="宋体" w:hAnsi="宋体"/>
          <w:b/>
          <w:bCs/>
          <w:sz w:val="24"/>
        </w:rPr>
      </w:pPr>
      <w:r>
        <w:rPr>
          <w:rFonts w:hint="eastAsia" w:ascii="宋体" w:hAnsi="宋体"/>
          <w:b/>
          <w:bCs/>
          <w:sz w:val="24"/>
        </w:rPr>
        <w:t>16.7.4属于同一集团、协会、商会等组织成员的投标人按照该组织要求协同参加政府采购活动；</w:t>
      </w:r>
    </w:p>
    <w:p w14:paraId="550C1AEA">
      <w:pPr>
        <w:spacing w:line="440" w:lineRule="exact"/>
        <w:ind w:firstLine="482" w:firstLineChars="200"/>
        <w:rPr>
          <w:rFonts w:hint="eastAsia" w:ascii="宋体" w:hAnsi="宋体"/>
          <w:b/>
          <w:bCs/>
          <w:sz w:val="24"/>
        </w:rPr>
      </w:pPr>
      <w:r>
        <w:rPr>
          <w:rFonts w:hint="eastAsia" w:ascii="宋体" w:hAnsi="宋体"/>
          <w:b/>
          <w:bCs/>
          <w:sz w:val="24"/>
        </w:rPr>
        <w:t>16.7.5投标人之间事先约定由某一特定投标人中标、成交；</w:t>
      </w:r>
    </w:p>
    <w:p w14:paraId="202978BF">
      <w:pPr>
        <w:spacing w:line="440" w:lineRule="exact"/>
        <w:ind w:firstLine="482" w:firstLineChars="200"/>
        <w:rPr>
          <w:rFonts w:hint="eastAsia" w:ascii="宋体" w:hAnsi="宋体"/>
          <w:b/>
          <w:bCs/>
          <w:sz w:val="24"/>
        </w:rPr>
      </w:pPr>
      <w:r>
        <w:rPr>
          <w:rFonts w:hint="eastAsia" w:ascii="宋体" w:hAnsi="宋体"/>
          <w:b/>
          <w:bCs/>
          <w:sz w:val="24"/>
        </w:rPr>
        <w:t>16.7.6投标人之间商定部分投标人放弃参加政府采购活动或者放弃中标、成交；</w:t>
      </w:r>
    </w:p>
    <w:p w14:paraId="2C1851D1">
      <w:pPr>
        <w:pStyle w:val="23"/>
        <w:ind w:left="0" w:leftChars="0" w:firstLine="482" w:firstLineChars="200"/>
        <w:rPr>
          <w:rFonts w:hint="eastAsia" w:ascii="宋体" w:hAnsi="宋体"/>
          <w:b/>
          <w:bCs/>
          <w:sz w:val="24"/>
        </w:rPr>
      </w:pPr>
      <w:r>
        <w:rPr>
          <w:rFonts w:hint="eastAsia" w:ascii="宋体" w:hAnsi="宋体"/>
          <w:b/>
          <w:bCs/>
          <w:sz w:val="24"/>
        </w:rPr>
        <w:t>16.7.7投标人与采购人或者采购机构之间、投标人相互之间，为谋求特定投标人中标、成交或者排斥其他投标人的其他串通行为。</w:t>
      </w:r>
    </w:p>
    <w:p w14:paraId="249A4F7D">
      <w:pPr>
        <w:pStyle w:val="102"/>
        <w:spacing w:beforeLines="0" w:afterLines="0"/>
        <w:ind w:firstLine="482"/>
        <w:rPr>
          <w:rFonts w:hint="eastAsia"/>
          <w:b/>
          <w:bCs/>
          <w:color w:val="FF0000"/>
        </w:rPr>
      </w:pPr>
      <w:r>
        <w:rPr>
          <w:rFonts w:hint="eastAsia"/>
          <w:b/>
          <w:bCs/>
          <w:color w:val="FF0000"/>
        </w:rPr>
        <w:t>16.8异常低价审查</w:t>
      </w:r>
    </w:p>
    <w:p w14:paraId="6308C41E">
      <w:pPr>
        <w:pStyle w:val="102"/>
        <w:spacing w:beforeLines="0" w:afterLines="0"/>
        <w:ind w:firstLine="482"/>
        <w:rPr>
          <w:rFonts w:hint="eastAsia"/>
          <w:b/>
          <w:bCs/>
          <w:color w:val="FF0000"/>
        </w:rPr>
      </w:pPr>
      <w:r>
        <w:rPr>
          <w:rFonts w:hint="eastAsia"/>
          <w:b/>
          <w:bCs/>
          <w:color w:val="FF0000"/>
        </w:rPr>
        <w:t>16.8.1评审中出现下列情形之一的，评标委员会应当启动异常低价投标审查程序：</w:t>
      </w:r>
    </w:p>
    <w:p w14:paraId="3412847D">
      <w:pPr>
        <w:pStyle w:val="102"/>
        <w:spacing w:beforeLines="0" w:afterLines="0"/>
        <w:ind w:firstLine="482"/>
        <w:rPr>
          <w:rFonts w:hint="eastAsia"/>
          <w:b/>
          <w:bCs/>
          <w:color w:val="FF0000"/>
        </w:rPr>
      </w:pPr>
      <w:r>
        <w:rPr>
          <w:rFonts w:hint="eastAsia"/>
          <w:b/>
          <w:bCs/>
          <w:color w:val="FF0000"/>
        </w:rPr>
        <w:t>（1）投标报价低于全部通过符合性审查供应商投标报价平均值50%的，即投标报价＜全部通过符合性审查供应商投标报价平均值×50%；</w:t>
      </w:r>
    </w:p>
    <w:p w14:paraId="3103E1D1">
      <w:pPr>
        <w:pStyle w:val="102"/>
        <w:spacing w:beforeLines="0" w:afterLines="0"/>
        <w:ind w:firstLine="482"/>
        <w:rPr>
          <w:rFonts w:hint="eastAsia"/>
          <w:b/>
          <w:bCs/>
          <w:color w:val="FF0000"/>
        </w:rPr>
      </w:pPr>
      <w:r>
        <w:rPr>
          <w:rFonts w:hint="eastAsia"/>
          <w:b/>
          <w:bCs/>
          <w:color w:val="FF0000"/>
        </w:rPr>
        <w:t>（2）投标报价低于通过符合性审查的次低报价供应商投标报价50%的，即投标报价＜通过符合性审查的次低报价供应商投标报价×50%；</w:t>
      </w:r>
    </w:p>
    <w:p w14:paraId="45EAE014">
      <w:pPr>
        <w:pStyle w:val="102"/>
        <w:spacing w:beforeLines="0" w:afterLines="0"/>
        <w:ind w:firstLine="482"/>
        <w:rPr>
          <w:rFonts w:hint="eastAsia"/>
          <w:b/>
          <w:bCs/>
          <w:color w:val="FF0000"/>
        </w:rPr>
      </w:pPr>
      <w:r>
        <w:rPr>
          <w:rFonts w:hint="eastAsia"/>
          <w:b/>
          <w:bCs/>
          <w:color w:val="FF0000"/>
        </w:rPr>
        <w:t>（3）投标报价低于采购项目最高限价45%的，即投标报价＜采购项目最高限价×45%；</w:t>
      </w:r>
    </w:p>
    <w:p w14:paraId="5DE995D2">
      <w:pPr>
        <w:pStyle w:val="102"/>
        <w:spacing w:beforeLines="0" w:afterLines="0"/>
        <w:ind w:firstLine="482"/>
        <w:rPr>
          <w:rFonts w:hint="eastAsia"/>
          <w:b/>
          <w:bCs/>
          <w:color w:val="FF0000"/>
        </w:rPr>
      </w:pPr>
      <w:r>
        <w:rPr>
          <w:rFonts w:hint="eastAsia"/>
          <w:b/>
          <w:bCs/>
          <w:color w:val="FF0000"/>
        </w:rPr>
        <w:t>（4）评标委员会基于专业判断，认为供应商报价过低，有可能影响产品质量或者不能诚信履约的其他情形。</w:t>
      </w:r>
    </w:p>
    <w:p w14:paraId="38BCA8EA">
      <w:pPr>
        <w:pStyle w:val="102"/>
        <w:spacing w:beforeLines="0" w:afterLines="0"/>
        <w:ind w:firstLine="482"/>
        <w:rPr>
          <w:rFonts w:hint="eastAsia"/>
          <w:b/>
          <w:bCs/>
          <w:color w:val="FF0000"/>
        </w:rPr>
      </w:pPr>
      <w:r>
        <w:rPr>
          <w:rFonts w:hint="eastAsia"/>
          <w:b/>
          <w:bCs/>
          <w:color w:val="FF0000"/>
        </w:rPr>
        <w:t>相关法律法规对供应商报价有规定的，从其规定。</w:t>
      </w:r>
    </w:p>
    <w:p w14:paraId="73DF18BB">
      <w:pPr>
        <w:pStyle w:val="102"/>
        <w:spacing w:beforeLines="0" w:afterLines="0"/>
        <w:ind w:firstLine="482"/>
        <w:rPr>
          <w:rFonts w:hint="eastAsia"/>
          <w:b/>
          <w:bCs/>
          <w:color w:val="FF0000"/>
        </w:rPr>
      </w:pPr>
      <w:r>
        <w:rPr>
          <w:rFonts w:hint="eastAsia"/>
          <w:b/>
          <w:bCs/>
          <w:color w:val="FF0000"/>
        </w:rPr>
        <w:t>16.8.2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否则作无效标处理。</w:t>
      </w:r>
    </w:p>
    <w:p w14:paraId="526F1A20">
      <w:pPr>
        <w:pStyle w:val="102"/>
        <w:spacing w:beforeLines="0" w:afterLines="0"/>
        <w:ind w:firstLine="482"/>
        <w:rPr>
          <w:rFonts w:hint="eastAsia"/>
          <w:b/>
          <w:bCs/>
          <w:color w:val="FF0000"/>
        </w:rPr>
      </w:pPr>
      <w:r>
        <w:rPr>
          <w:rFonts w:hint="eastAsia"/>
          <w:b/>
          <w:bCs/>
          <w:color w:val="FF0000"/>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B4DB504">
      <w:pPr>
        <w:pStyle w:val="102"/>
        <w:spacing w:beforeLines="0" w:afterLines="0"/>
        <w:ind w:firstLine="482"/>
        <w:rPr>
          <w:rFonts w:hint="eastAsia"/>
          <w:b/>
          <w:bCs/>
          <w:color w:val="FF0000"/>
        </w:rPr>
      </w:pPr>
      <w:r>
        <w:rPr>
          <w:rFonts w:hint="eastAsia"/>
          <w:b/>
          <w:bCs/>
          <w:color w:val="FF0000"/>
        </w:rPr>
        <w:t>异常低价投标审查的启动原因、审查意见和审查结果应当在评审报告中记录，并随供应商提供的相关书面说明及证明材料，以及评标委员会有关互联网浏览、查询历史一并归档。</w:t>
      </w:r>
    </w:p>
    <w:p w14:paraId="54663664">
      <w:pPr>
        <w:tabs>
          <w:tab w:val="left" w:pos="0"/>
        </w:tabs>
        <w:spacing w:line="500" w:lineRule="exact"/>
        <w:ind w:firstLine="540" w:firstLineChars="225"/>
        <w:rPr>
          <w:rFonts w:hint="eastAsia" w:ascii="宋体" w:hAnsi="宋体"/>
          <w:sz w:val="24"/>
          <w:szCs w:val="24"/>
        </w:rPr>
      </w:pPr>
      <w:r>
        <w:rPr>
          <w:rFonts w:hint="eastAsia" w:ascii="宋体" w:hAnsi="宋体"/>
          <w:sz w:val="24"/>
          <w:szCs w:val="24"/>
        </w:rPr>
        <w:t>17．讲标（答辩）及投标的澄清</w:t>
      </w:r>
    </w:p>
    <w:p w14:paraId="001CF2F3">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17.1需要讲标（答辩）的，招标人工作人员应核对投标人讲标（答辩）人员，依次逐个带领投标人代表进出讲标（答辩）场所。</w:t>
      </w:r>
    </w:p>
    <w:p w14:paraId="27B0DBC1">
      <w:pPr>
        <w:tabs>
          <w:tab w:val="left" w:pos="0"/>
        </w:tabs>
        <w:spacing w:line="500" w:lineRule="exact"/>
        <w:ind w:firstLine="420"/>
        <w:rPr>
          <w:rFonts w:hint="eastAsia" w:ascii="宋体" w:hAnsi="宋体"/>
          <w:sz w:val="24"/>
          <w:szCs w:val="24"/>
        </w:rPr>
      </w:pPr>
      <w:r>
        <w:rPr>
          <w:rFonts w:hint="eastAsia" w:ascii="宋体" w:hAnsi="宋体"/>
          <w:sz w:val="24"/>
          <w:szCs w:val="24"/>
        </w:rPr>
        <w:t>17．2招标人有权就投标文件中含混之处向投标人提出询问或澄清要求，投标人应当按照招标人通知的时间、地点进行答疑和澄清。</w:t>
      </w:r>
    </w:p>
    <w:p w14:paraId="6B8C2286">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17．3必要时招标人可要求投标人就澄清的问题作书面回答，该书面回答应有投标全权代表的签章，并将作为投标内容的一部分。</w:t>
      </w:r>
    </w:p>
    <w:p w14:paraId="6D54AD19">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17．4投标人对投标文件的澄清不得改变投标价格及实质内容。</w:t>
      </w:r>
    </w:p>
    <w:p w14:paraId="7EBF0394">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18．比较及评价</w:t>
      </w:r>
    </w:p>
    <w:p w14:paraId="10076972">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18．1招标人根据招标产品特点组建评审委员会，对具备实质性响应的投标文件进行评估和比较。评审委员会由招标人、产品需求方、技术、经济、法律专家和其他有关方面的代表组成。</w:t>
      </w:r>
    </w:p>
    <w:p w14:paraId="792ABCA7">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18．2评标标准及评标方法详细见招标文件第二部分。</w:t>
      </w:r>
    </w:p>
    <w:p w14:paraId="4E3AC12C">
      <w:pPr>
        <w:spacing w:line="500" w:lineRule="exact"/>
        <w:rPr>
          <w:rFonts w:hint="eastAsia" w:ascii="宋体" w:hAnsi="宋体"/>
          <w:sz w:val="24"/>
          <w:szCs w:val="24"/>
        </w:rPr>
      </w:pPr>
      <w:r>
        <w:rPr>
          <w:rFonts w:hint="eastAsia" w:ascii="宋体" w:hAnsi="宋体"/>
          <w:sz w:val="24"/>
          <w:szCs w:val="24"/>
        </w:rPr>
        <w:t xml:space="preserve">     19．评标过程保密</w:t>
      </w:r>
    </w:p>
    <w:p w14:paraId="34924AD2">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19．1开标之后，直到评标结束，凡是属于审查、澄清、评价和比较投标的有关资料以及授标意向等，均不得向投标人或其他无关的人员透露。</w:t>
      </w:r>
    </w:p>
    <w:p w14:paraId="38028DB0">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19．</w:t>
      </w:r>
      <w:r>
        <w:rPr>
          <w:rFonts w:ascii="宋体" w:hAnsi="宋体"/>
          <w:sz w:val="24"/>
          <w:szCs w:val="24"/>
        </w:rPr>
        <w:t xml:space="preserve">2 </w:t>
      </w:r>
      <w:r>
        <w:rPr>
          <w:rFonts w:hint="eastAsia" w:ascii="宋体" w:hAnsi="宋体"/>
          <w:sz w:val="24"/>
          <w:szCs w:val="24"/>
        </w:rPr>
        <w:t>在评标期间，投标人企图影响招标人的任何活动，将导致投标被拒绝，并承担相应法律责任。</w:t>
      </w:r>
    </w:p>
    <w:p w14:paraId="3C6AFF65">
      <w:pPr>
        <w:tabs>
          <w:tab w:val="left" w:pos="0"/>
          <w:tab w:val="left" w:pos="3321"/>
        </w:tabs>
        <w:spacing w:line="500" w:lineRule="exact"/>
        <w:ind w:firstLine="420"/>
        <w:rPr>
          <w:rFonts w:hint="eastAsia" w:ascii="宋体" w:hAnsi="宋体"/>
          <w:b/>
          <w:sz w:val="24"/>
          <w:szCs w:val="24"/>
        </w:rPr>
      </w:pPr>
      <w:r>
        <w:rPr>
          <w:rFonts w:hint="eastAsia" w:ascii="宋体" w:hAnsi="宋体"/>
          <w:sz w:val="24"/>
          <w:szCs w:val="24"/>
        </w:rPr>
        <w:tab/>
      </w:r>
      <w:r>
        <w:rPr>
          <w:rFonts w:hint="eastAsia" w:ascii="宋体" w:hAnsi="宋体"/>
          <w:b/>
          <w:sz w:val="24"/>
          <w:szCs w:val="24"/>
        </w:rPr>
        <w:t>F  授予合同</w:t>
      </w:r>
    </w:p>
    <w:p w14:paraId="51D95233">
      <w:pPr>
        <w:tabs>
          <w:tab w:val="left" w:pos="0"/>
        </w:tabs>
        <w:spacing w:line="500" w:lineRule="exact"/>
        <w:rPr>
          <w:rFonts w:hint="eastAsia" w:ascii="宋体" w:hAnsi="宋体"/>
          <w:sz w:val="24"/>
          <w:szCs w:val="24"/>
        </w:rPr>
      </w:pPr>
      <w:r>
        <w:rPr>
          <w:rFonts w:hint="eastAsia" w:ascii="宋体" w:hAnsi="宋体"/>
          <w:sz w:val="24"/>
          <w:szCs w:val="24"/>
        </w:rPr>
        <w:t xml:space="preserve">    20、公示及定标</w:t>
      </w:r>
    </w:p>
    <w:p w14:paraId="6A4B2726">
      <w:pPr>
        <w:tabs>
          <w:tab w:val="left" w:pos="0"/>
        </w:tabs>
        <w:spacing w:line="500" w:lineRule="exact"/>
        <w:ind w:firstLine="480" w:firstLineChars="200"/>
        <w:rPr>
          <w:rFonts w:hint="eastAsia" w:ascii="宋体" w:hAnsi="宋体"/>
          <w:sz w:val="24"/>
          <w:szCs w:val="24"/>
        </w:rPr>
      </w:pPr>
      <w:r>
        <w:rPr>
          <w:rFonts w:hint="eastAsia" w:ascii="宋体" w:hAnsi="宋体"/>
          <w:sz w:val="24"/>
          <w:szCs w:val="24"/>
        </w:rPr>
        <w:t>20．1评标结果公示。招标人在评标结束后，评标结果在政府采购监督管理部门指定媒体上公示，投标人可询问自身评审综合得分与排序。</w:t>
      </w:r>
    </w:p>
    <w:p w14:paraId="006F886C">
      <w:pPr>
        <w:tabs>
          <w:tab w:val="left" w:pos="0"/>
        </w:tabs>
        <w:spacing w:line="500" w:lineRule="exact"/>
        <w:ind w:firstLine="480" w:firstLineChars="200"/>
        <w:rPr>
          <w:rFonts w:hint="eastAsia" w:ascii="宋体" w:hAnsi="宋体"/>
          <w:sz w:val="24"/>
          <w:szCs w:val="24"/>
        </w:rPr>
      </w:pPr>
      <w:r>
        <w:rPr>
          <w:rFonts w:hint="eastAsia" w:ascii="宋体" w:hAnsi="宋体"/>
          <w:sz w:val="24"/>
          <w:szCs w:val="24"/>
        </w:rPr>
        <w:t>20．2定标的形式有二种，一种是经采购人授权，由评审委员会直接确定中标方，另一种是由采购人对预中标进行审查确认中标方。</w:t>
      </w:r>
    </w:p>
    <w:p w14:paraId="02DA79BC">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20．3接受最终审查的预中标方，应当予以配合并提供所需的有关资料。</w:t>
      </w:r>
    </w:p>
    <w:p w14:paraId="451CE82A">
      <w:pPr>
        <w:tabs>
          <w:tab w:val="left" w:pos="0"/>
        </w:tabs>
        <w:ind w:firstLine="420"/>
        <w:rPr>
          <w:rFonts w:hint="eastAsia" w:ascii="宋体" w:hAnsi="宋体"/>
          <w:sz w:val="24"/>
          <w:szCs w:val="24"/>
        </w:rPr>
      </w:pPr>
      <w:r>
        <w:rPr>
          <w:rFonts w:hint="eastAsia" w:ascii="宋体" w:hAnsi="宋体"/>
          <w:sz w:val="24"/>
          <w:szCs w:val="24"/>
        </w:rPr>
        <w:t xml:space="preserve"> 21．招标人在授标时有变更数量的权力</w:t>
      </w:r>
    </w:p>
    <w:p w14:paraId="7FEF4D27">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在向投标人授予中标通知书时，招标人有权按有关规定变更数量和服务的内容。</w:t>
      </w:r>
    </w:p>
    <w:p w14:paraId="2658830F">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22．中标通知</w:t>
      </w:r>
    </w:p>
    <w:p w14:paraId="4826E020">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22．1在投标有效期内，招标人以书面形式（包括网站公布）通知所选定的中标方。</w:t>
      </w:r>
    </w:p>
    <w:p w14:paraId="3E5605F5">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22．2中标通知书将是合同的一个组成部分。</w:t>
      </w:r>
    </w:p>
    <w:p w14:paraId="259A35BE">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23．签订合同</w:t>
      </w:r>
    </w:p>
    <w:p w14:paraId="34E22EA7">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23．1中标方应按规定的时间、地点与买方签订中标经济合同，否则按开标后撤回投标处理。</w:t>
      </w:r>
    </w:p>
    <w:p w14:paraId="0CA21772">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23．2招标文件，中标方的投标文件及评标过程中有关澄清文件均应作为合同附件。</w:t>
      </w:r>
    </w:p>
    <w:p w14:paraId="0891DED2">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24．履约保证金</w:t>
      </w:r>
    </w:p>
    <w:p w14:paraId="67D0E967">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24．1中标方在收到中标通知书后，应在规定的时间内，向买方提供履约保证金，履约保证金金额不超过合同金额的1%（招标文件第三部分有约定的，从其约定）。</w:t>
      </w:r>
    </w:p>
    <w:p w14:paraId="5A419216">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24．2中标方如未按第23</w:t>
      </w:r>
      <w:r>
        <w:rPr>
          <w:rFonts w:ascii="宋体" w:hAnsi="宋体"/>
          <w:sz w:val="24"/>
          <w:szCs w:val="24"/>
        </w:rPr>
        <w:t>.</w:t>
      </w:r>
      <w:r>
        <w:rPr>
          <w:rFonts w:hint="eastAsia" w:ascii="宋体" w:hAnsi="宋体"/>
          <w:sz w:val="24"/>
          <w:szCs w:val="24"/>
        </w:rPr>
        <w:t>1及24</w:t>
      </w:r>
      <w:r>
        <w:rPr>
          <w:rFonts w:ascii="宋体" w:hAnsi="宋体"/>
          <w:sz w:val="24"/>
          <w:szCs w:val="24"/>
        </w:rPr>
        <w:t>.</w:t>
      </w:r>
      <w:r>
        <w:rPr>
          <w:rFonts w:hint="eastAsia" w:ascii="宋体" w:hAnsi="宋体"/>
          <w:sz w:val="24"/>
          <w:szCs w:val="24"/>
        </w:rPr>
        <w:t>1条的规定办理，招标人有权撤销其中标资格。在这种情况下，招标人可另选中标方或另行招标。</w:t>
      </w:r>
    </w:p>
    <w:p w14:paraId="1E84A73D">
      <w:pPr>
        <w:tabs>
          <w:tab w:val="left" w:pos="0"/>
        </w:tabs>
        <w:spacing w:line="500" w:lineRule="exact"/>
        <w:ind w:firstLine="420"/>
        <w:rPr>
          <w:rFonts w:hint="eastAsia" w:ascii="宋体" w:hAnsi="宋体"/>
          <w:sz w:val="24"/>
          <w:szCs w:val="24"/>
        </w:rPr>
      </w:pPr>
      <w:r>
        <w:rPr>
          <w:rFonts w:hint="eastAsia" w:ascii="宋体" w:hAnsi="宋体"/>
          <w:sz w:val="24"/>
          <w:szCs w:val="24"/>
        </w:rPr>
        <w:t xml:space="preserve"> 24．3履约保证金在合同履行完毕后无息退还。</w:t>
      </w:r>
    </w:p>
    <w:p w14:paraId="7209D5D7">
      <w:pPr>
        <w:tabs>
          <w:tab w:val="left" w:pos="0"/>
        </w:tabs>
        <w:spacing w:line="500" w:lineRule="exact"/>
        <w:ind w:firstLine="480"/>
        <w:rPr>
          <w:rFonts w:hint="eastAsia" w:ascii="宋体" w:hAnsi="宋体"/>
          <w:sz w:val="24"/>
          <w:szCs w:val="24"/>
        </w:rPr>
      </w:pPr>
      <w:r>
        <w:rPr>
          <w:rFonts w:hint="eastAsia" w:ascii="宋体" w:hAnsi="宋体"/>
          <w:sz w:val="24"/>
          <w:szCs w:val="24"/>
        </w:rPr>
        <w:tab/>
      </w:r>
    </w:p>
    <w:p w14:paraId="3ED38442">
      <w:pPr>
        <w:pStyle w:val="4"/>
        <w:spacing w:before="0" w:after="0" w:line="360" w:lineRule="auto"/>
        <w:jc w:val="center"/>
        <w:rPr>
          <w:rFonts w:hint="eastAsia" w:ascii="宋体" w:hAnsi="宋体"/>
          <w:b w:val="0"/>
          <w:bCs w:val="0"/>
          <w:sz w:val="24"/>
          <w:szCs w:val="24"/>
        </w:rPr>
      </w:pPr>
      <w:bookmarkStart w:id="4" w:name="_Toc518923100"/>
      <w:bookmarkStart w:id="5" w:name="_Toc2583661"/>
      <w:r>
        <w:rPr>
          <w:rFonts w:hint="eastAsia" w:ascii="宋体" w:hAnsi="宋体"/>
          <w:sz w:val="24"/>
          <w:szCs w:val="24"/>
        </w:rPr>
        <w:t>G  风险监督</w:t>
      </w:r>
    </w:p>
    <w:p w14:paraId="47437BEC">
      <w:pPr>
        <w:pStyle w:val="4"/>
        <w:spacing w:before="0" w:after="0" w:line="360" w:lineRule="auto"/>
        <w:rPr>
          <w:rFonts w:hint="eastAsia" w:ascii="宋体" w:hAnsi="宋体"/>
          <w:b w:val="0"/>
          <w:bCs w:val="0"/>
          <w:sz w:val="24"/>
          <w:szCs w:val="24"/>
        </w:rPr>
      </w:pPr>
      <w:r>
        <w:rPr>
          <w:rFonts w:hint="eastAsia" w:ascii="宋体" w:hAnsi="宋体"/>
          <w:b w:val="0"/>
          <w:bCs w:val="0"/>
          <w:sz w:val="24"/>
          <w:szCs w:val="24"/>
        </w:rPr>
        <w:t>25.廉洁自律规定</w:t>
      </w:r>
      <w:bookmarkEnd w:id="4"/>
      <w:bookmarkEnd w:id="5"/>
    </w:p>
    <w:p w14:paraId="0EB36C28">
      <w:pPr>
        <w:spacing w:line="360" w:lineRule="auto"/>
        <w:ind w:left="900" w:hanging="900" w:hangingChars="375"/>
        <w:rPr>
          <w:rFonts w:hint="eastAsia" w:ascii="宋体" w:hAnsi="宋体"/>
          <w:sz w:val="24"/>
          <w:szCs w:val="24"/>
        </w:rPr>
      </w:pPr>
      <w:r>
        <w:rPr>
          <w:rFonts w:hint="eastAsia" w:ascii="宋体" w:hAnsi="宋体"/>
          <w:sz w:val="24"/>
          <w:szCs w:val="24"/>
        </w:rPr>
        <w:t>25.1   集中采购机构工作人员不得与采购人、供应商恶意串通。</w:t>
      </w:r>
    </w:p>
    <w:p w14:paraId="47258C84">
      <w:pPr>
        <w:spacing w:line="360" w:lineRule="auto"/>
        <w:ind w:left="900" w:hanging="900" w:hangingChars="375"/>
        <w:rPr>
          <w:rFonts w:hint="eastAsia" w:ascii="宋体" w:hAnsi="宋体"/>
          <w:sz w:val="24"/>
          <w:szCs w:val="24"/>
        </w:rPr>
      </w:pPr>
      <w:r>
        <w:rPr>
          <w:rFonts w:hint="eastAsia" w:ascii="宋体" w:hAnsi="宋体"/>
          <w:sz w:val="24"/>
          <w:szCs w:val="24"/>
        </w:rPr>
        <w:t>25.2   集中采购机构工作人员不得接受采购人或者供应商组织的宴请、旅游、娱乐，不得收受礼品、现金、有价证券等，不得向采购人或者供应商报销应当由个人承担的费用。</w:t>
      </w:r>
    </w:p>
    <w:p w14:paraId="4AC104DE">
      <w:pPr>
        <w:pStyle w:val="4"/>
        <w:spacing w:before="0" w:after="0" w:line="360" w:lineRule="auto"/>
        <w:rPr>
          <w:rFonts w:hint="eastAsia" w:ascii="宋体" w:hAnsi="宋体"/>
          <w:b w:val="0"/>
          <w:bCs w:val="0"/>
          <w:sz w:val="24"/>
          <w:szCs w:val="24"/>
        </w:rPr>
      </w:pPr>
      <w:bookmarkStart w:id="6" w:name="_Toc518923101"/>
      <w:bookmarkStart w:id="7" w:name="_Toc2583662"/>
      <w:r>
        <w:rPr>
          <w:rFonts w:hint="eastAsia" w:ascii="宋体" w:hAnsi="宋体"/>
          <w:b w:val="0"/>
          <w:bCs w:val="0"/>
          <w:sz w:val="24"/>
          <w:szCs w:val="24"/>
        </w:rPr>
        <w:t>26.人员回避</w:t>
      </w:r>
      <w:bookmarkEnd w:id="6"/>
      <w:bookmarkEnd w:id="7"/>
    </w:p>
    <w:p w14:paraId="66F08AB1">
      <w:pPr>
        <w:spacing w:line="360" w:lineRule="auto"/>
        <w:ind w:left="900" w:hanging="900" w:hangingChars="375"/>
        <w:rPr>
          <w:rFonts w:hint="eastAsia" w:ascii="宋体" w:hAnsi="宋体"/>
          <w:sz w:val="24"/>
          <w:szCs w:val="24"/>
        </w:rPr>
      </w:pPr>
      <w:r>
        <w:rPr>
          <w:rFonts w:hint="eastAsia" w:ascii="宋体" w:hAnsi="宋体"/>
          <w:sz w:val="24"/>
          <w:szCs w:val="24"/>
        </w:rPr>
        <w:t xml:space="preserve">       潜在投标人认为招标文件使自己的权益受到损害的，投标人认为采购人员及其相关人员有法律法规所列与其他供应商有利害关系的，可以向集中采购机构书面提出回避申请，并说明理由。</w:t>
      </w:r>
    </w:p>
    <w:p w14:paraId="1A5DD2F8">
      <w:pPr>
        <w:pStyle w:val="4"/>
        <w:spacing w:before="0" w:after="0" w:line="360" w:lineRule="auto"/>
        <w:rPr>
          <w:rFonts w:hint="eastAsia" w:ascii="宋体" w:hAnsi="宋体"/>
          <w:b w:val="0"/>
          <w:bCs w:val="0"/>
          <w:sz w:val="24"/>
          <w:szCs w:val="24"/>
        </w:rPr>
      </w:pPr>
      <w:bookmarkStart w:id="8" w:name="_Toc518923102"/>
      <w:bookmarkStart w:id="9" w:name="_Toc2583663"/>
      <w:r>
        <w:rPr>
          <w:rFonts w:hint="eastAsia" w:ascii="宋体" w:hAnsi="宋体"/>
          <w:b w:val="0"/>
          <w:bCs w:val="0"/>
          <w:sz w:val="24"/>
          <w:szCs w:val="24"/>
        </w:rPr>
        <w:t>27.质疑的提出与接收</w:t>
      </w:r>
      <w:bookmarkEnd w:id="8"/>
      <w:bookmarkEnd w:id="9"/>
    </w:p>
    <w:p w14:paraId="1EA92F4A">
      <w:pPr>
        <w:spacing w:line="360" w:lineRule="auto"/>
        <w:ind w:left="850" w:hanging="849" w:hangingChars="354"/>
        <w:rPr>
          <w:rFonts w:hint="eastAsia" w:ascii="宋体" w:hAnsi="宋体"/>
          <w:sz w:val="24"/>
          <w:szCs w:val="24"/>
        </w:rPr>
      </w:pPr>
      <w:r>
        <w:rPr>
          <w:rFonts w:hint="eastAsia" w:ascii="宋体" w:hAnsi="宋体"/>
          <w:sz w:val="24"/>
          <w:szCs w:val="24"/>
        </w:rPr>
        <w:t>27.1  投标人认为招标文件、招标过程和中标结果使自己的权益受到损害的，可以根据《中华人民共和国政府采购法》、《中华人民共和国政府采购法实施条例》和《政府采购质疑和投诉办法》的有关规定，依法向集中采购机构提出质疑。</w:t>
      </w:r>
    </w:p>
    <w:p w14:paraId="113599A0">
      <w:pPr>
        <w:spacing w:line="360" w:lineRule="auto"/>
        <w:ind w:left="850" w:hanging="849" w:hangingChars="354"/>
        <w:rPr>
          <w:rFonts w:hint="eastAsia" w:ascii="宋体" w:hAnsi="宋体"/>
          <w:sz w:val="24"/>
          <w:szCs w:val="24"/>
        </w:rPr>
      </w:pPr>
      <w:r>
        <w:rPr>
          <w:rFonts w:hint="eastAsia" w:ascii="宋体" w:hAnsi="宋体"/>
          <w:sz w:val="24"/>
          <w:szCs w:val="24"/>
        </w:rPr>
        <w:t>27.2  质疑供应商应按照财政部制定的《政府采购质疑函范本》格式（可从www.ccgp.gov.cn网站下载）和《政府采购质疑和投诉办法》的要求，在法定质疑期内以书面形式提出质疑，针对同一采购程序环节的质疑应一次性提出。</w:t>
      </w:r>
    </w:p>
    <w:p w14:paraId="6173759F">
      <w:pPr>
        <w:spacing w:line="360" w:lineRule="auto"/>
        <w:ind w:left="851" w:leftChars="68" w:hanging="708" w:hangingChars="295"/>
        <w:rPr>
          <w:rFonts w:hint="eastAsia" w:ascii="宋体" w:hAnsi="宋体"/>
          <w:sz w:val="24"/>
          <w:szCs w:val="24"/>
        </w:rPr>
      </w:pPr>
      <w:r>
        <w:rPr>
          <w:rFonts w:hint="eastAsia" w:ascii="宋体" w:hAnsi="宋体"/>
          <w:sz w:val="24"/>
          <w:szCs w:val="24"/>
        </w:rPr>
        <w:t xml:space="preserve">      超出法定质疑期提交的质疑将被拒绝。</w:t>
      </w:r>
    </w:p>
    <w:p w14:paraId="139F992D">
      <w:pPr>
        <w:spacing w:line="360" w:lineRule="auto"/>
        <w:ind w:left="851" w:leftChars="405" w:hanging="1"/>
        <w:rPr>
          <w:rFonts w:hint="eastAsia" w:ascii="宋体" w:hAnsi="宋体"/>
          <w:sz w:val="24"/>
          <w:szCs w:val="24"/>
        </w:rPr>
      </w:pPr>
      <w:r>
        <w:rPr>
          <w:rFonts w:hint="eastAsia" w:ascii="宋体" w:hAnsi="宋体"/>
          <w:sz w:val="24"/>
          <w:szCs w:val="24"/>
        </w:rPr>
        <w:t>重复或分次提出的、内容或形式不符合《政府采购质疑和投诉办法》的，质疑供应商将依法承担不利后果。</w:t>
      </w:r>
    </w:p>
    <w:p w14:paraId="191248AC">
      <w:pPr>
        <w:spacing w:line="360" w:lineRule="auto"/>
        <w:ind w:left="851" w:leftChars="68" w:hanging="708" w:hangingChars="295"/>
        <w:rPr>
          <w:rFonts w:hint="eastAsia" w:ascii="宋体" w:hAnsi="宋体"/>
          <w:sz w:val="24"/>
          <w:szCs w:val="24"/>
        </w:rPr>
      </w:pPr>
      <w:r>
        <w:rPr>
          <w:rFonts w:hint="eastAsia" w:ascii="宋体" w:hAnsi="宋体"/>
          <w:sz w:val="24"/>
          <w:szCs w:val="24"/>
        </w:rPr>
        <w:t>27.3  质疑函接收联系人、联系电话和通讯地址见《投标人须知资料表》。</w:t>
      </w:r>
    </w:p>
    <w:p w14:paraId="5BCC7EEE">
      <w:pPr>
        <w:spacing w:line="500" w:lineRule="exact"/>
        <w:ind w:firstLine="425"/>
        <w:jc w:val="center"/>
        <w:rPr>
          <w:rFonts w:ascii="黑体" w:eastAsia="黑体"/>
          <w:color w:val="FF0000"/>
          <w:sz w:val="32"/>
          <w:szCs w:val="32"/>
        </w:rPr>
      </w:pPr>
      <w:r>
        <w:rPr>
          <w:rFonts w:hint="eastAsia" w:ascii="宋体" w:hAnsi="宋体"/>
          <w:sz w:val="24"/>
          <w:szCs w:val="24"/>
        </w:rPr>
        <w:br w:type="page"/>
      </w:r>
      <w:r>
        <w:rPr>
          <w:rFonts w:hint="eastAsia" w:ascii="黑体" w:eastAsia="黑体"/>
          <w:sz w:val="32"/>
          <w:szCs w:val="32"/>
        </w:rPr>
        <w:t>第五部分 合同格式</w:t>
      </w:r>
    </w:p>
    <w:p w14:paraId="7343BD34">
      <w:pPr>
        <w:spacing w:line="500" w:lineRule="exact"/>
        <w:rPr>
          <w:rFonts w:eastAsia="黑体"/>
          <w:sz w:val="32"/>
          <w:u w:val="single"/>
        </w:rPr>
      </w:pPr>
    </w:p>
    <w:p w14:paraId="4163E8E5">
      <w:pPr>
        <w:pStyle w:val="7"/>
        <w:jc w:val="center"/>
        <w:rPr>
          <w:rFonts w:hint="eastAsia" w:ascii="宋体" w:hAnsi="宋体" w:cs="宋体"/>
          <w:b/>
          <w:bCs/>
          <w:spacing w:val="-20"/>
          <w:kern w:val="44"/>
          <w:sz w:val="48"/>
          <w:szCs w:val="48"/>
        </w:rPr>
      </w:pPr>
      <w:bookmarkStart w:id="10" w:name="_Toc3995"/>
    </w:p>
    <w:p w14:paraId="4EDC5B65">
      <w:pPr>
        <w:pStyle w:val="7"/>
        <w:jc w:val="center"/>
        <w:rPr>
          <w:rFonts w:hint="eastAsia" w:ascii="宋体" w:hAnsi="宋体" w:cs="宋体"/>
          <w:b/>
          <w:bCs/>
          <w:spacing w:val="-20"/>
          <w:kern w:val="44"/>
          <w:sz w:val="48"/>
          <w:szCs w:val="48"/>
        </w:rPr>
      </w:pPr>
    </w:p>
    <w:p w14:paraId="051973D7">
      <w:pPr>
        <w:pStyle w:val="7"/>
        <w:jc w:val="center"/>
        <w:rPr>
          <w:rFonts w:hint="eastAsia" w:ascii="宋体" w:hAnsi="宋体" w:cs="宋体"/>
          <w:b/>
          <w:bCs/>
          <w:spacing w:val="-20"/>
          <w:kern w:val="44"/>
          <w:sz w:val="48"/>
          <w:szCs w:val="48"/>
        </w:rPr>
      </w:pPr>
    </w:p>
    <w:p w14:paraId="6FE16A7E">
      <w:pPr>
        <w:pStyle w:val="7"/>
        <w:jc w:val="center"/>
        <w:rPr>
          <w:rFonts w:hint="eastAsia" w:ascii="宋体" w:hAnsi="宋体" w:cs="宋体"/>
          <w:b/>
          <w:bCs/>
          <w:spacing w:val="-20"/>
          <w:kern w:val="44"/>
          <w:sz w:val="48"/>
          <w:szCs w:val="48"/>
        </w:rPr>
      </w:pPr>
    </w:p>
    <w:p w14:paraId="1B82ED86">
      <w:pPr>
        <w:pStyle w:val="7"/>
        <w:jc w:val="center"/>
        <w:rPr>
          <w:rFonts w:hint="eastAsia" w:ascii="宋体" w:hAnsi="宋体" w:cs="宋体"/>
          <w:b/>
          <w:bCs/>
          <w:spacing w:val="-20"/>
          <w:kern w:val="44"/>
          <w:sz w:val="48"/>
          <w:szCs w:val="48"/>
        </w:rPr>
      </w:pPr>
    </w:p>
    <w:p w14:paraId="05A7736B">
      <w:pPr>
        <w:pStyle w:val="7"/>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115D84F1">
      <w:pPr>
        <w:pStyle w:val="7"/>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26D50A17">
      <w:pPr>
        <w:rPr>
          <w:rFonts w:hint="eastAsia" w:ascii="宋体" w:hAnsi="宋体" w:cs="宋体"/>
          <w:b/>
          <w:bCs/>
          <w:spacing w:val="-20"/>
          <w:kern w:val="44"/>
          <w:sz w:val="40"/>
          <w:szCs w:val="40"/>
        </w:rPr>
      </w:pPr>
    </w:p>
    <w:p w14:paraId="41B6BF33">
      <w:pPr>
        <w:rPr>
          <w:rFonts w:hint="eastAsia" w:ascii="宋体" w:hAnsi="宋体" w:cs="宋体"/>
          <w:b/>
          <w:bCs/>
          <w:spacing w:val="-20"/>
          <w:kern w:val="44"/>
          <w:sz w:val="40"/>
          <w:szCs w:val="40"/>
        </w:rPr>
      </w:pPr>
    </w:p>
    <w:p w14:paraId="0A3D7ECF">
      <w:pPr>
        <w:rPr>
          <w:rFonts w:hint="eastAsia" w:ascii="宋体" w:hAnsi="宋体" w:cs="宋体"/>
          <w:b/>
          <w:bCs/>
          <w:spacing w:val="-20"/>
          <w:kern w:val="44"/>
          <w:sz w:val="40"/>
          <w:szCs w:val="40"/>
        </w:rPr>
      </w:pPr>
    </w:p>
    <w:p w14:paraId="09358683">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74CE59B7">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75F0F890">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6BE38FCD">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47F85B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253237C"/>
    <w:p w14:paraId="6DE28485">
      <w:pPr>
        <w:rPr>
          <w:rFonts w:eastAsia="黑体"/>
          <w:sz w:val="44"/>
          <w:szCs w:val="44"/>
        </w:rPr>
      </w:pPr>
      <w:r>
        <w:rPr>
          <w:rFonts w:eastAsia="黑体"/>
          <w:sz w:val="44"/>
          <w:szCs w:val="44"/>
        </w:rPr>
        <w:br w:type="page"/>
      </w:r>
    </w:p>
    <w:p w14:paraId="1D74F8A7">
      <w:pPr>
        <w:rPr>
          <w:rFonts w:eastAsia="黑体"/>
          <w:sz w:val="44"/>
          <w:szCs w:val="44"/>
        </w:rPr>
      </w:pPr>
    </w:p>
    <w:p w14:paraId="7C795094">
      <w:pPr>
        <w:rPr>
          <w:rFonts w:eastAsia="黑体"/>
          <w:sz w:val="44"/>
          <w:szCs w:val="44"/>
        </w:rPr>
      </w:pPr>
    </w:p>
    <w:p w14:paraId="31909731">
      <w:pPr>
        <w:jc w:val="center"/>
        <w:rPr>
          <w:rFonts w:eastAsia="黑体"/>
          <w:sz w:val="44"/>
          <w:szCs w:val="44"/>
        </w:rPr>
      </w:pPr>
      <w:r>
        <w:rPr>
          <w:rFonts w:hint="eastAsia" w:eastAsia="黑体"/>
          <w:sz w:val="44"/>
          <w:szCs w:val="44"/>
        </w:rPr>
        <w:t>使 用 说 明</w:t>
      </w:r>
    </w:p>
    <w:p w14:paraId="1444A4DB">
      <w:pPr>
        <w:ind w:firstLine="640" w:firstLineChars="200"/>
        <w:rPr>
          <w:rFonts w:hint="eastAsia" w:ascii="仿宋_GB2312" w:hAnsi="仿宋_GB2312" w:eastAsia="仿宋_GB2312" w:cs="仿宋_GB2312"/>
          <w:sz w:val="32"/>
          <w:szCs w:val="32"/>
        </w:rPr>
      </w:pPr>
    </w:p>
    <w:p w14:paraId="00B699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490425F9">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29422D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326D796A">
      <w:pPr>
        <w:ind w:firstLine="880" w:firstLineChars="200"/>
        <w:rPr>
          <w:rFonts w:eastAsia="黑体"/>
          <w:sz w:val="44"/>
          <w:szCs w:val="44"/>
        </w:rPr>
        <w:sectPr>
          <w:pgSz w:w="11906" w:h="16838"/>
          <w:pgMar w:top="1440" w:right="1800" w:bottom="1440" w:left="1800" w:header="851" w:footer="992" w:gutter="0"/>
          <w:cols w:space="720" w:num="1"/>
          <w:docGrid w:type="lines" w:linePitch="312" w:charSpace="0"/>
        </w:sectPr>
      </w:pPr>
    </w:p>
    <w:bookmarkEnd w:id="10"/>
    <w:p w14:paraId="13CD93E1">
      <w:pPr>
        <w:pStyle w:val="3"/>
        <w:snapToGrid w:val="0"/>
        <w:spacing w:line="400" w:lineRule="exact"/>
        <w:jc w:val="center"/>
        <w:rPr>
          <w:rFonts w:hint="eastAsia" w:ascii="黑体" w:hAnsi="黑体" w:eastAsia="黑体"/>
          <w:sz w:val="28"/>
          <w:szCs w:val="28"/>
        </w:rPr>
      </w:pPr>
      <w:bookmarkStart w:id="11" w:name="_Toc22209"/>
    </w:p>
    <w:p w14:paraId="539564E6">
      <w:pPr>
        <w:pStyle w:val="3"/>
        <w:snapToGrid w:val="0"/>
        <w:spacing w:line="400" w:lineRule="exact"/>
        <w:jc w:val="center"/>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11"/>
    </w:p>
    <w:p w14:paraId="042F91E6">
      <w:pPr>
        <w:pStyle w:val="3"/>
        <w:snapToGrid w:val="0"/>
        <w:spacing w:line="400" w:lineRule="exact"/>
        <w:jc w:val="center"/>
        <w:rPr>
          <w:rFonts w:hint="eastAsia" w:ascii="黑体" w:hAnsi="华文中宋" w:eastAsia="黑体"/>
          <w:sz w:val="28"/>
          <w:szCs w:val="28"/>
        </w:rPr>
      </w:pPr>
    </w:p>
    <w:p w14:paraId="67721AEC">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7CC78A0B">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09599543">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66ED6E7A">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31CC542C">
      <w:pPr>
        <w:spacing w:line="400" w:lineRule="exact"/>
      </w:pPr>
    </w:p>
    <w:p w14:paraId="4C7719E1">
      <w:pPr>
        <w:pStyle w:val="11"/>
        <w:adjustRightInd w:val="0"/>
        <w:snapToGrid w:val="0"/>
        <w:spacing w:line="400" w:lineRule="exact"/>
        <w:ind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7A746E4">
      <w:pPr>
        <w:numPr>
          <w:ilvl w:val="0"/>
          <w:numId w:val="14"/>
        </w:numPr>
        <w:adjustRightInd w:val="0"/>
        <w:snapToGrid w:val="0"/>
        <w:spacing w:line="400" w:lineRule="exact"/>
        <w:ind w:firstLine="422" w:firstLineChars="200"/>
        <w:rPr>
          <w:rFonts w:hint="eastAsia" w:ascii="宋体" w:hAnsi="宋体"/>
          <w:b/>
          <w:szCs w:val="21"/>
        </w:rPr>
      </w:pPr>
      <w:r>
        <w:rPr>
          <w:rFonts w:hint="eastAsia" w:ascii="宋体" w:hAnsi="宋体"/>
          <w:b/>
          <w:szCs w:val="21"/>
        </w:rPr>
        <w:t>项目信息</w:t>
      </w:r>
    </w:p>
    <w:p w14:paraId="556EAB28">
      <w:pPr>
        <w:pStyle w:val="11"/>
        <w:numPr>
          <w:ilvl w:val="0"/>
          <w:numId w:val="15"/>
        </w:numPr>
        <w:adjustRightInd w:val="0"/>
        <w:snapToGrid w:val="0"/>
        <w:spacing w:line="400" w:lineRule="exact"/>
        <w:ind w:firstLineChars="200"/>
        <w:rPr>
          <w:rFonts w:hint="eastAsia" w:ascii="宋体" w:hAnsi="宋体"/>
          <w:szCs w:val="21"/>
          <w:u w:val="single"/>
        </w:rPr>
      </w:pPr>
      <w:r>
        <w:rPr>
          <w:rFonts w:hint="eastAsia" w:ascii="宋体" w:hAnsi="宋体"/>
          <w:szCs w:val="21"/>
        </w:rPr>
        <w:t>采购项目名称：</w:t>
      </w:r>
      <w:r>
        <w:rPr>
          <w:rFonts w:ascii="宋体" w:hAnsi="宋体"/>
          <w:szCs w:val="21"/>
          <w:u w:val="single"/>
        </w:rPr>
        <w:t xml:space="preserve">                                          </w:t>
      </w:r>
    </w:p>
    <w:p w14:paraId="19535249">
      <w:pPr>
        <w:pStyle w:val="11"/>
        <w:tabs>
          <w:tab w:val="left" w:pos="999"/>
        </w:tabs>
        <w:adjustRightInd w:val="0"/>
        <w:snapToGrid w:val="0"/>
        <w:spacing w:line="400" w:lineRule="exact"/>
        <w:ind w:firstLine="0"/>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580856EF">
      <w:pPr>
        <w:pStyle w:val="11"/>
        <w:adjustRightInd w:val="0"/>
        <w:snapToGrid w:val="0"/>
        <w:spacing w:line="400" w:lineRule="exact"/>
        <w:ind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59B8BBAD">
      <w:pPr>
        <w:adjustRightInd w:val="0"/>
        <w:snapToGrid w:val="0"/>
        <w:spacing w:line="400" w:lineRule="exact"/>
        <w:ind w:firstLine="420" w:firstLineChars="200"/>
        <w:rPr>
          <w:rFonts w:hint="eastAsia" w:ascii="宋体" w:hAnsi="宋体"/>
          <w:szCs w:val="21"/>
        </w:rPr>
      </w:pPr>
      <w:r>
        <w:rPr>
          <w:rFonts w:hint="eastAsia" w:ascii="宋体" w:hAnsi="宋体"/>
          <w:szCs w:val="21"/>
        </w:rPr>
        <w:t>（3）项目内容：</w:t>
      </w:r>
    </w:p>
    <w:p w14:paraId="23453693">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14C263A6">
      <w:pPr>
        <w:adjustRightInd w:val="0"/>
        <w:snapToGrid w:val="0"/>
        <w:spacing w:line="400" w:lineRule="exact"/>
        <w:ind w:firstLine="420"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7889709D">
      <w:pPr>
        <w:adjustRightInd w:val="0"/>
        <w:snapToGrid w:val="0"/>
        <w:spacing w:line="400" w:lineRule="exact"/>
        <w:ind w:firstLine="945" w:firstLineChars="450"/>
        <w:rPr>
          <w:rFonts w:hint="eastAsia" w:ascii="宋体" w:hAnsi="宋体"/>
          <w:szCs w:val="21"/>
          <w:u w:val="single"/>
        </w:rPr>
      </w:pPr>
      <w:r>
        <w:rPr>
          <w:rFonts w:hint="eastAsia" w:ascii="宋体" w:hAnsi="宋体"/>
          <w:szCs w:val="21"/>
        </w:rPr>
        <w:t>采购标的的技术要求、商务要求具体见附件。</w:t>
      </w:r>
    </w:p>
    <w:p w14:paraId="7E17AEEA">
      <w:pPr>
        <w:adjustRightInd w:val="0"/>
        <w:snapToGrid w:val="0"/>
        <w:spacing w:line="400" w:lineRule="exact"/>
        <w:ind w:firstLine="945"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472AAB81">
      <w:pPr>
        <w:adjustRightInd w:val="0"/>
        <w:snapToGrid w:val="0"/>
        <w:spacing w:line="40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32F34232">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11471408">
      <w:pPr>
        <w:pStyle w:val="39"/>
        <w:ind w:firstLine="42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5D065CDC">
      <w:pPr>
        <w:pStyle w:val="39"/>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0B35B3CF">
      <w:pPr>
        <w:pStyle w:val="39"/>
        <w:snapToGrid w:val="0"/>
        <w:ind w:firstLine="0" w:firstLineChars="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35283D94">
      <w:pPr>
        <w:pStyle w:val="39"/>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A345A16">
      <w:pPr>
        <w:pStyle w:val="39"/>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402C7072">
      <w:pPr>
        <w:pStyle w:val="39"/>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14:paraId="120D4AAB">
      <w:pPr>
        <w:pStyle w:val="39"/>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ascii="宋体" w:hAnsi="宋体" w:eastAsia="宋体" w:cs="宋体"/>
          <w:sz w:val="21"/>
          <w:lang w:val="en"/>
        </w:rPr>
        <w:t>4</w:t>
      </w:r>
      <w:r>
        <w:rPr>
          <w:rFonts w:hint="eastAsia" w:ascii="宋体" w:hAnsi="宋体" w:eastAsia="宋体" w:cs="宋体"/>
          <w:sz w:val="21"/>
        </w:rPr>
        <w:t>）政府采购组织形式：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14:paraId="65ADFBDA">
      <w:pPr>
        <w:pStyle w:val="39"/>
        <w:snapToGrid w:val="0"/>
        <w:ind w:firstLine="420" w:firstLineChars="0"/>
        <w:rPr>
          <w:rFonts w:hint="eastAsia" w:ascii="宋体" w:hAnsi="宋体" w:eastAsia="宋体" w:cs="宋体"/>
          <w:sz w:val="21"/>
        </w:rPr>
      </w:pPr>
      <w:r>
        <w:rPr>
          <w:rFonts w:hint="eastAsia" w:ascii="宋体" w:hAnsi="宋体" w:eastAsia="宋体" w:cs="宋体"/>
          <w:sz w:val="21"/>
        </w:rPr>
        <w:t>（</w:t>
      </w:r>
      <w:r>
        <w:rPr>
          <w:rFonts w:ascii="宋体" w:hAnsi="宋体" w:eastAsia="宋体" w:cs="宋体"/>
          <w:sz w:val="21"/>
          <w:lang w:val="en"/>
        </w:rPr>
        <w:t>5</w:t>
      </w:r>
      <w:r>
        <w:rPr>
          <w:rFonts w:hint="eastAsia" w:ascii="宋体" w:hAnsi="宋体" w:eastAsia="宋体" w:cs="宋体"/>
          <w:sz w:val="21"/>
        </w:rPr>
        <w:t>）政府采购方式：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14:paraId="62448763">
      <w:pPr>
        <w:pStyle w:val="39"/>
        <w:snapToGrid w:val="0"/>
        <w:ind w:firstLine="420" w:firstLineChars="0"/>
        <w:rPr>
          <w:rFonts w:hint="eastAsia" w:ascii="宋体" w:hAnsi="宋体" w:eastAsia="宋体" w:cs="宋体"/>
          <w:sz w:val="21"/>
          <w:u w:val="single"/>
        </w:rPr>
      </w:pPr>
      <w:r>
        <w:rPr>
          <w:rFonts w:hint="eastAsia" w:ascii="宋体" w:hAnsi="宋体" w:cs="宋体"/>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14:paraId="40966BAE">
      <w:pPr>
        <w:pStyle w:val="39"/>
        <w:snapToGrid w:val="0"/>
        <w:ind w:firstLine="420" w:firstLineChars="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37B117E4">
      <w:pPr>
        <w:pStyle w:val="39"/>
        <w:snapToGrid w:val="0"/>
        <w:ind w:firstLine="220" w:firstLineChars="100"/>
        <w:rPr>
          <w:rFonts w:hint="eastAsia"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38613103">
      <w:p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E90B7BA">
      <w:p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B08D034">
      <w:p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230AC40">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35BEFBE">
      <w:pPr>
        <w:adjustRightInd w:val="0"/>
        <w:snapToGrid w:val="0"/>
        <w:spacing w:line="400" w:lineRule="exact"/>
        <w:ind w:firstLine="420"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E3DB416">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1FF63482">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6A158347">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6DC6AD62">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39AE28A2">
      <w:pPr>
        <w:adjustRightInd w:val="0"/>
        <w:snapToGrid w:val="0"/>
        <w:spacing w:line="400" w:lineRule="exact"/>
        <w:ind w:firstLine="840"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5C291E10">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1BCDCD41">
      <w:p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40BDF0C0">
      <w:pPr>
        <w:pStyle w:val="39"/>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4CE67D52">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0DB40426">
      <w:p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2DC15926">
      <w:pPr>
        <w:adjustRightInd w:val="0"/>
        <w:snapToGrid w:val="0"/>
        <w:spacing w:line="400" w:lineRule="exact"/>
        <w:ind w:firstLine="840"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0EA9BD58">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67593454">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3E5F5130">
      <w:p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6B2BA27D">
      <w:p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0B555A8">
      <w:p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5634C150">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75FE4BDD">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304D201D">
      <w:p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B833F23">
      <w:p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2EB120E4">
      <w:pPr>
        <w:pStyle w:val="39"/>
        <w:snapToGrid w:val="0"/>
        <w:ind w:firstLine="0" w:firstLineChars="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31C2EFF3">
      <w:pPr>
        <w:pStyle w:val="39"/>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48982342">
      <w:p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67FCE4D">
      <w:pPr>
        <w:pStyle w:val="39"/>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1791F0B2">
      <w:p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5652C98">
      <w:pPr>
        <w:adjustRightInd w:val="0"/>
        <w:snapToGrid w:val="0"/>
        <w:spacing w:line="40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2374D6B2">
      <w:pPr>
        <w:numPr>
          <w:ilvl w:val="0"/>
          <w:numId w:val="14"/>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合同金额</w:t>
      </w:r>
    </w:p>
    <w:p w14:paraId="19A23BF7">
      <w:pPr>
        <w:adjustRightInd w:val="0"/>
        <w:snapToGrid w:val="0"/>
        <w:spacing w:line="40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0A674B8A">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1909CFE3">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0DA63FC4">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D788D6D">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650345A1">
      <w:p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4674222F">
      <w:pPr>
        <w:adjustRightInd w:val="0"/>
        <w:snapToGrid w:val="0"/>
        <w:spacing w:line="400" w:lineRule="exact"/>
        <w:ind w:firstLine="420"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3BA0BEDB">
      <w:pPr>
        <w:pStyle w:val="94"/>
        <w:spacing w:line="400" w:lineRule="exact"/>
        <w:ind w:firstLine="420"/>
      </w:pPr>
      <w:r>
        <w:rPr>
          <w:rFonts w:hint="eastAsia" w:ascii="宋体" w:hAnsi="宋体"/>
        </w:rPr>
        <w:t>（3）付款方式（按项目实际勾选填写）：</w:t>
      </w:r>
    </w:p>
    <w:p w14:paraId="03702228">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4C35A8F3">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14AA966F">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7660C574">
      <w:pPr>
        <w:adjustRightInd w:val="0"/>
        <w:snapToGrid w:val="0"/>
        <w:spacing w:line="40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088479E4">
      <w:pPr>
        <w:numPr>
          <w:ilvl w:val="0"/>
          <w:numId w:val="14"/>
        </w:numPr>
        <w:adjustRightInd w:val="0"/>
        <w:snapToGrid w:val="0"/>
        <w:spacing w:line="400" w:lineRule="exact"/>
        <w:ind w:firstLine="422" w:firstLineChars="200"/>
        <w:rPr>
          <w:rFonts w:hint="eastAsia" w:ascii="宋体" w:hAnsi="宋体"/>
          <w:b/>
          <w:szCs w:val="21"/>
          <w:u w:val="single"/>
        </w:rPr>
      </w:pPr>
      <w:r>
        <w:rPr>
          <w:rFonts w:hint="eastAsia" w:ascii="宋体" w:hAnsi="宋体"/>
          <w:b/>
          <w:szCs w:val="21"/>
        </w:rPr>
        <w:t>合同履行</w:t>
      </w:r>
    </w:p>
    <w:p w14:paraId="035A634D">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D489BD7">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7F5AA415">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7E5E477A">
      <w:pPr>
        <w:pStyle w:val="39"/>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110FAFA4">
      <w:pPr>
        <w:pStyle w:val="39"/>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04A22820">
      <w:pPr>
        <w:snapToGrid w:val="0"/>
        <w:spacing w:line="40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72B5A97C">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4E9F2503">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4A82F28C">
      <w:pPr>
        <w:numPr>
          <w:ilvl w:val="0"/>
          <w:numId w:val="14"/>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合同验收</w:t>
      </w:r>
    </w:p>
    <w:p w14:paraId="4F95271D">
      <w:pPr>
        <w:numPr>
          <w:ilvl w:val="0"/>
          <w:numId w:val="16"/>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68B90C35">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1995D94A">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0ADEF96">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24F3E10">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49B6C78">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B94B106">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3E97CC0F">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4EAFEB77">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276AB534">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1601FDED">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7F2C187C">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6B296452">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4DF0BCF8">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560886DE">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5909FA12">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01A2AAAB">
      <w:pPr>
        <w:pStyle w:val="39"/>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7E3C216D">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0E7BFD09">
      <w:pPr>
        <w:numPr>
          <w:ilvl w:val="0"/>
          <w:numId w:val="14"/>
        </w:numPr>
        <w:adjustRightInd w:val="0"/>
        <w:snapToGrid w:val="0"/>
        <w:spacing w:line="400" w:lineRule="exact"/>
        <w:ind w:firstLine="422" w:firstLineChars="200"/>
        <w:rPr>
          <w:rFonts w:hint="eastAsia" w:ascii="宋体" w:hAnsi="宋体"/>
          <w:b/>
          <w:szCs w:val="21"/>
        </w:rPr>
      </w:pPr>
      <w:r>
        <w:rPr>
          <w:rFonts w:hint="eastAsia" w:ascii="宋体" w:hAnsi="宋体"/>
          <w:b/>
          <w:szCs w:val="21"/>
        </w:rPr>
        <w:t>组成合同的文件</w:t>
      </w:r>
    </w:p>
    <w:p w14:paraId="78E15542">
      <w:pPr>
        <w:adjustRightInd w:val="0"/>
        <w:snapToGrid w:val="0"/>
        <w:spacing w:line="40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04DCA9EA">
      <w:pPr>
        <w:adjustRightInd w:val="0"/>
        <w:snapToGrid w:val="0"/>
        <w:spacing w:line="400" w:lineRule="exact"/>
        <w:ind w:firstLine="420" w:firstLineChars="200"/>
        <w:rPr>
          <w:rFonts w:hint="eastAsia" w:ascii="宋体" w:hAnsi="宋体"/>
          <w:szCs w:val="21"/>
        </w:rPr>
      </w:pPr>
      <w:r>
        <w:rPr>
          <w:rFonts w:hint="eastAsia" w:ascii="宋体" w:hAnsi="宋体"/>
          <w:szCs w:val="21"/>
        </w:rPr>
        <w:t>（1）政府采购合同协议书及其变更、补充协议</w:t>
      </w:r>
    </w:p>
    <w:p w14:paraId="58745931">
      <w:pPr>
        <w:adjustRightInd w:val="0"/>
        <w:snapToGrid w:val="0"/>
        <w:spacing w:line="400" w:lineRule="exact"/>
        <w:ind w:firstLine="420" w:firstLineChars="200"/>
        <w:rPr>
          <w:rFonts w:hint="eastAsia" w:ascii="宋体" w:hAnsi="宋体"/>
          <w:szCs w:val="21"/>
        </w:rPr>
      </w:pPr>
      <w:r>
        <w:rPr>
          <w:rFonts w:hint="eastAsia" w:ascii="宋体" w:hAnsi="宋体"/>
          <w:szCs w:val="21"/>
        </w:rPr>
        <w:t>（2）政府采购合同专用条款</w:t>
      </w:r>
    </w:p>
    <w:p w14:paraId="081505C7">
      <w:pPr>
        <w:adjustRightInd w:val="0"/>
        <w:snapToGrid w:val="0"/>
        <w:spacing w:line="400" w:lineRule="exact"/>
        <w:ind w:firstLine="420" w:firstLineChars="200"/>
        <w:rPr>
          <w:rFonts w:hint="eastAsia" w:ascii="宋体" w:hAnsi="宋体"/>
          <w:szCs w:val="21"/>
        </w:rPr>
      </w:pPr>
      <w:r>
        <w:rPr>
          <w:rFonts w:hint="eastAsia" w:ascii="宋体" w:hAnsi="宋体"/>
          <w:szCs w:val="21"/>
        </w:rPr>
        <w:t>（3）政府采购合同通用条款</w:t>
      </w:r>
    </w:p>
    <w:p w14:paraId="1FAC8902">
      <w:pPr>
        <w:adjustRightInd w:val="0"/>
        <w:snapToGrid w:val="0"/>
        <w:spacing w:line="400" w:lineRule="exact"/>
        <w:ind w:firstLine="420" w:firstLineChars="200"/>
        <w:rPr>
          <w:rFonts w:hint="eastAsia" w:ascii="宋体" w:hAnsi="宋体"/>
          <w:szCs w:val="21"/>
        </w:rPr>
      </w:pPr>
      <w:r>
        <w:rPr>
          <w:rFonts w:hint="eastAsia" w:ascii="宋体" w:hAnsi="宋体"/>
          <w:szCs w:val="21"/>
        </w:rPr>
        <w:t>（4）中标（成交）通知书</w:t>
      </w:r>
    </w:p>
    <w:p w14:paraId="1D715875">
      <w:pPr>
        <w:adjustRightInd w:val="0"/>
        <w:snapToGrid w:val="0"/>
        <w:spacing w:line="400" w:lineRule="exact"/>
        <w:ind w:firstLine="420" w:firstLineChars="200"/>
        <w:rPr>
          <w:rFonts w:hint="eastAsia" w:ascii="宋体" w:hAnsi="宋体"/>
          <w:szCs w:val="21"/>
        </w:rPr>
      </w:pPr>
      <w:r>
        <w:rPr>
          <w:rFonts w:hint="eastAsia" w:ascii="宋体" w:hAnsi="宋体"/>
          <w:szCs w:val="21"/>
        </w:rPr>
        <w:t>（5）投标（响应）文件</w:t>
      </w:r>
    </w:p>
    <w:p w14:paraId="003597FF">
      <w:pPr>
        <w:adjustRightInd w:val="0"/>
        <w:snapToGrid w:val="0"/>
        <w:spacing w:line="400" w:lineRule="exact"/>
        <w:ind w:firstLine="420" w:firstLineChars="200"/>
        <w:rPr>
          <w:rFonts w:hint="eastAsia" w:ascii="宋体" w:hAnsi="宋体"/>
          <w:szCs w:val="21"/>
        </w:rPr>
      </w:pPr>
      <w:r>
        <w:rPr>
          <w:rFonts w:hint="eastAsia" w:ascii="宋体" w:hAnsi="宋体"/>
          <w:szCs w:val="21"/>
        </w:rPr>
        <w:t>（6）采购文件</w:t>
      </w:r>
    </w:p>
    <w:p w14:paraId="43534BFA">
      <w:pPr>
        <w:adjustRightInd w:val="0"/>
        <w:snapToGrid w:val="0"/>
        <w:spacing w:line="400" w:lineRule="exact"/>
        <w:ind w:firstLine="420" w:firstLineChars="200"/>
        <w:rPr>
          <w:rFonts w:hint="eastAsia" w:ascii="宋体" w:hAnsi="宋体"/>
          <w:szCs w:val="21"/>
        </w:rPr>
      </w:pPr>
      <w:r>
        <w:rPr>
          <w:rFonts w:hint="eastAsia" w:ascii="宋体" w:hAnsi="宋体"/>
          <w:szCs w:val="21"/>
        </w:rPr>
        <w:t>（7）有关技术文件，图纸</w:t>
      </w:r>
    </w:p>
    <w:p w14:paraId="40C913CD">
      <w:pPr>
        <w:pStyle w:val="39"/>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kern w:val="2"/>
          <w:sz w:val="21"/>
        </w:rPr>
        <w:t>国家法律、行政法规和规章制度规定或合同约定的作为合同组成部分的其他文件</w:t>
      </w:r>
    </w:p>
    <w:p w14:paraId="3E9DDE48">
      <w:pPr>
        <w:numPr>
          <w:ilvl w:val="0"/>
          <w:numId w:val="14"/>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合同生效</w:t>
      </w:r>
    </w:p>
    <w:p w14:paraId="5982A368">
      <w:pPr>
        <w:adjustRightInd w:val="0"/>
        <w:snapToGrid w:val="0"/>
        <w:spacing w:line="40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E3C7C38">
      <w:pPr>
        <w:numPr>
          <w:ilvl w:val="0"/>
          <w:numId w:val="14"/>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合同份数</w:t>
      </w:r>
    </w:p>
    <w:p w14:paraId="543B6D12">
      <w:pPr>
        <w:adjustRightInd w:val="0"/>
        <w:snapToGrid w:val="0"/>
        <w:spacing w:line="40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2693D4AC">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BEA2B52">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AB269C9">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446A9C4C">
      <w:pPr>
        <w:pStyle w:val="94"/>
        <w:spacing w:line="400" w:lineRule="exact"/>
        <w:ind w:firstLine="420"/>
      </w:pPr>
    </w:p>
    <w:p w14:paraId="570F4E3C">
      <w:pPr>
        <w:pStyle w:val="3"/>
        <w:spacing w:line="400" w:lineRule="exact"/>
        <w:rPr>
          <w:rFonts w:hint="eastAsia" w:ascii="宋体" w:hAnsi="宋体"/>
          <w:sz w:val="21"/>
          <w:szCs w:val="21"/>
        </w:rPr>
      </w:pPr>
      <w:r>
        <w:rPr>
          <w:lang w:val="en"/>
        </w:rPr>
        <w:t xml:space="preserve">   </w:t>
      </w:r>
    </w:p>
    <w:p w14:paraId="5CA5D5D8">
      <w:r>
        <w:rPr>
          <w:rFonts w:hint="eastAsia"/>
        </w:rPr>
        <w:br w:type="page"/>
      </w:r>
    </w:p>
    <w:p w14:paraId="6A39E7EB">
      <w:pPr>
        <w:pStyle w:val="94"/>
        <w:ind w:firstLine="420"/>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1722D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FA56F43">
            <w:pPr>
              <w:adjustRightInd w:val="0"/>
              <w:snapToGrid w:val="0"/>
              <w:spacing w:line="300" w:lineRule="exact"/>
              <w:jc w:val="center"/>
              <w:rPr>
                <w:rFonts w:eastAsia="Times New Roman"/>
              </w:rPr>
            </w:pPr>
            <w:r>
              <w:rPr>
                <w:rFonts w:eastAsia="Times New Roman"/>
                <w:szCs w:val="21"/>
              </w:rPr>
              <w:t>甲方</w:t>
            </w:r>
            <w:r>
              <w:rPr>
                <w:rFonts w:hint="eastAsia" w:eastAsia="Times New Roman"/>
                <w:szCs w:val="21"/>
              </w:rPr>
              <w:t>（采购人</w:t>
            </w:r>
            <w:r>
              <w:rPr>
                <w:rFonts w:hint="eastAsia" w:ascii="宋体" w:hAnsi="宋体" w:eastAsia="Times New Roman"/>
                <w:szCs w:val="21"/>
              </w:rPr>
              <w:t>、受采购人委托签订合同的单位或</w:t>
            </w:r>
            <w:r>
              <w:rPr>
                <w:rFonts w:hint="eastAsia" w:eastAsia="Times New Roman"/>
                <w:szCs w:val="21"/>
              </w:rPr>
              <w:t>采购文件约定的合同甲方）</w:t>
            </w:r>
          </w:p>
        </w:tc>
        <w:tc>
          <w:tcPr>
            <w:tcW w:w="2437" w:type="pct"/>
            <w:gridSpan w:val="2"/>
            <w:tcBorders>
              <w:left w:val="single" w:color="auto" w:sz="2" w:space="0"/>
              <w:bottom w:val="single" w:color="auto" w:sz="2" w:space="0"/>
            </w:tcBorders>
            <w:vAlign w:val="center"/>
          </w:tcPr>
          <w:p w14:paraId="302DC045">
            <w:pPr>
              <w:adjustRightInd w:val="0"/>
              <w:snapToGrid w:val="0"/>
              <w:spacing w:line="300" w:lineRule="exact"/>
              <w:jc w:val="center"/>
              <w:rPr>
                <w:rFonts w:eastAsia="Times New Roman"/>
              </w:rPr>
            </w:pPr>
            <w:r>
              <w:rPr>
                <w:rFonts w:eastAsia="Times New Roman"/>
                <w:szCs w:val="21"/>
              </w:rPr>
              <w:t>乙方</w:t>
            </w:r>
            <w:r>
              <w:rPr>
                <w:rFonts w:hint="eastAsia" w:eastAsia="Times New Roman"/>
                <w:szCs w:val="21"/>
              </w:rPr>
              <w:t>（供应商）</w:t>
            </w:r>
          </w:p>
        </w:tc>
      </w:tr>
      <w:tr w14:paraId="70D762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0FB96CD">
            <w:pPr>
              <w:adjustRightInd w:val="0"/>
              <w:snapToGrid w:val="0"/>
              <w:spacing w:line="300" w:lineRule="exact"/>
              <w:jc w:val="center"/>
              <w:rPr>
                <w:rFonts w:eastAsia="Times New Roman"/>
                <w:szCs w:val="21"/>
              </w:rPr>
            </w:pPr>
            <w:r>
              <w:rPr>
                <w:rFonts w:eastAsia="Times New Roman"/>
                <w:szCs w:val="21"/>
              </w:rPr>
              <w:t>单位名称</w:t>
            </w:r>
            <w:r>
              <w:rPr>
                <w:rFonts w:hint="eastAsia" w:eastAsia="Times New Roman"/>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9359B96">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6E1FCE">
            <w:pPr>
              <w:adjustRightInd w:val="0"/>
              <w:snapToGrid w:val="0"/>
              <w:spacing w:line="300" w:lineRule="exact"/>
              <w:jc w:val="center"/>
              <w:rPr>
                <w:rFonts w:eastAsia="Times New Roman"/>
                <w:szCs w:val="21"/>
              </w:rPr>
            </w:pPr>
            <w:r>
              <w:rPr>
                <w:rFonts w:eastAsia="Times New Roman"/>
                <w:szCs w:val="21"/>
              </w:rPr>
              <w:t>单位名称</w:t>
            </w:r>
            <w:r>
              <w:rPr>
                <w:rFonts w:hint="eastAsia" w:eastAsia="Times New Roman"/>
                <w:szCs w:val="21"/>
              </w:rPr>
              <w:t>（公章或合同章）</w:t>
            </w:r>
          </w:p>
        </w:tc>
        <w:tc>
          <w:tcPr>
            <w:tcW w:w="1259" w:type="pct"/>
            <w:tcBorders>
              <w:top w:val="single" w:color="auto" w:sz="2" w:space="0"/>
              <w:left w:val="single" w:color="auto" w:sz="2" w:space="0"/>
              <w:bottom w:val="single" w:color="auto" w:sz="2" w:space="0"/>
            </w:tcBorders>
            <w:vAlign w:val="center"/>
          </w:tcPr>
          <w:p w14:paraId="7CC21A97">
            <w:pPr>
              <w:adjustRightInd w:val="0"/>
              <w:snapToGrid w:val="0"/>
              <w:spacing w:line="300" w:lineRule="exact"/>
              <w:jc w:val="center"/>
              <w:rPr>
                <w:rFonts w:eastAsia="Times New Roman"/>
                <w:spacing w:val="20"/>
                <w:szCs w:val="21"/>
              </w:rPr>
            </w:pPr>
          </w:p>
        </w:tc>
      </w:tr>
      <w:tr w14:paraId="57B8B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B89397D">
            <w:pPr>
              <w:adjustRightInd w:val="0"/>
              <w:snapToGrid w:val="0"/>
              <w:spacing w:line="300" w:lineRule="exact"/>
              <w:jc w:val="center"/>
              <w:rPr>
                <w:rFonts w:eastAsia="Times New Roman"/>
                <w:szCs w:val="21"/>
              </w:rPr>
            </w:pPr>
            <w:r>
              <w:rPr>
                <w:rFonts w:eastAsia="Times New Roman"/>
                <w:szCs w:val="21"/>
              </w:rPr>
              <w:t>法定代表人</w:t>
            </w:r>
          </w:p>
          <w:p w14:paraId="74C872AF">
            <w:pPr>
              <w:adjustRightInd w:val="0"/>
              <w:snapToGrid w:val="0"/>
              <w:spacing w:line="300" w:lineRule="exact"/>
              <w:ind w:firstLine="100" w:firstLineChars="48"/>
              <w:jc w:val="center"/>
              <w:rPr>
                <w:rFonts w:eastAsia="Times New Roman"/>
                <w:szCs w:val="21"/>
              </w:rPr>
            </w:pPr>
            <w:r>
              <w:rPr>
                <w:rFonts w:hint="eastAsia" w:eastAsia="Times New Roman"/>
                <w:szCs w:val="21"/>
              </w:rPr>
              <w:t>或其</w:t>
            </w:r>
            <w:r>
              <w:rPr>
                <w:rFonts w:eastAsia="Times New Roman"/>
                <w:szCs w:val="21"/>
              </w:rPr>
              <w:t>委托代理人</w:t>
            </w:r>
            <w:r>
              <w:rPr>
                <w:rFonts w:hint="eastAsia" w:eastAsia="Times New Roman"/>
                <w:szCs w:val="21"/>
              </w:rPr>
              <w:t>（签章）</w:t>
            </w:r>
          </w:p>
        </w:tc>
        <w:tc>
          <w:tcPr>
            <w:tcW w:w="1436" w:type="pct"/>
            <w:vMerge w:val="restart"/>
            <w:tcBorders>
              <w:top w:val="single" w:color="auto" w:sz="2" w:space="0"/>
              <w:left w:val="single" w:color="auto" w:sz="2" w:space="0"/>
              <w:right w:val="single" w:color="auto" w:sz="2" w:space="0"/>
            </w:tcBorders>
            <w:vAlign w:val="center"/>
          </w:tcPr>
          <w:p w14:paraId="75518C0C">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right w:val="single" w:color="auto" w:sz="2" w:space="0"/>
            </w:tcBorders>
            <w:vAlign w:val="center"/>
          </w:tcPr>
          <w:p w14:paraId="47107D49">
            <w:pPr>
              <w:adjustRightInd w:val="0"/>
              <w:snapToGrid w:val="0"/>
              <w:spacing w:line="300" w:lineRule="exact"/>
              <w:jc w:val="center"/>
              <w:rPr>
                <w:rFonts w:eastAsia="Times New Roman"/>
                <w:szCs w:val="21"/>
              </w:rPr>
            </w:pPr>
            <w:r>
              <w:rPr>
                <w:rFonts w:eastAsia="Times New Roman"/>
                <w:szCs w:val="21"/>
              </w:rPr>
              <w:t>法定代表人</w:t>
            </w:r>
          </w:p>
          <w:p w14:paraId="5B742AC6">
            <w:pPr>
              <w:adjustRightInd w:val="0"/>
              <w:snapToGrid w:val="0"/>
              <w:spacing w:line="300" w:lineRule="exact"/>
              <w:jc w:val="center"/>
              <w:rPr>
                <w:rFonts w:eastAsia="Times New Roman"/>
                <w:szCs w:val="21"/>
              </w:rPr>
            </w:pPr>
            <w:r>
              <w:rPr>
                <w:rFonts w:hint="eastAsia" w:eastAsia="Times New Roman"/>
                <w:szCs w:val="21"/>
              </w:rPr>
              <w:t>或其</w:t>
            </w:r>
            <w:r>
              <w:rPr>
                <w:rFonts w:eastAsia="Times New Roman"/>
                <w:szCs w:val="21"/>
              </w:rPr>
              <w:t>委托代理人</w:t>
            </w:r>
            <w:r>
              <w:rPr>
                <w:rFonts w:hint="eastAsia" w:eastAsia="Times New Roman"/>
                <w:szCs w:val="21"/>
              </w:rPr>
              <w:t>（签章）</w:t>
            </w:r>
          </w:p>
        </w:tc>
        <w:tc>
          <w:tcPr>
            <w:tcW w:w="1259" w:type="pct"/>
            <w:tcBorders>
              <w:top w:val="single" w:color="auto" w:sz="2" w:space="0"/>
              <w:left w:val="single" w:color="auto" w:sz="2" w:space="0"/>
              <w:bottom w:val="single" w:color="auto" w:sz="2" w:space="0"/>
            </w:tcBorders>
            <w:vAlign w:val="center"/>
          </w:tcPr>
          <w:p w14:paraId="43F4BAB3">
            <w:pPr>
              <w:adjustRightInd w:val="0"/>
              <w:snapToGrid w:val="0"/>
              <w:spacing w:line="300" w:lineRule="exact"/>
              <w:jc w:val="center"/>
              <w:rPr>
                <w:rFonts w:eastAsia="Times New Roman"/>
                <w:szCs w:val="21"/>
              </w:rPr>
            </w:pPr>
          </w:p>
        </w:tc>
      </w:tr>
      <w:tr w14:paraId="7D7893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A08A149">
            <w:pPr>
              <w:adjustRightInd w:val="0"/>
              <w:snapToGrid w:val="0"/>
              <w:spacing w:line="300" w:lineRule="exact"/>
              <w:jc w:val="center"/>
              <w:rPr>
                <w:rFonts w:eastAsia="Times New Roman"/>
                <w:szCs w:val="21"/>
              </w:rPr>
            </w:pPr>
          </w:p>
        </w:tc>
        <w:tc>
          <w:tcPr>
            <w:tcW w:w="1436" w:type="pct"/>
            <w:vMerge w:val="continue"/>
            <w:tcBorders>
              <w:left w:val="single" w:color="auto" w:sz="2" w:space="0"/>
              <w:bottom w:val="single" w:color="auto" w:sz="2" w:space="0"/>
              <w:right w:val="single" w:color="auto" w:sz="2" w:space="0"/>
            </w:tcBorders>
            <w:vAlign w:val="center"/>
          </w:tcPr>
          <w:p w14:paraId="7A93E6CA">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0596952">
            <w:pPr>
              <w:adjustRightInd w:val="0"/>
              <w:snapToGrid w:val="0"/>
              <w:spacing w:line="300" w:lineRule="exact"/>
              <w:jc w:val="center"/>
              <w:rPr>
                <w:szCs w:val="21"/>
              </w:rPr>
            </w:pPr>
            <w:r>
              <w:rPr>
                <w:rFonts w:hint="eastAsia" w:eastAsia="Times New Roman"/>
                <w:szCs w:val="21"/>
              </w:rPr>
              <w:t>拥有者性别</w:t>
            </w:r>
          </w:p>
        </w:tc>
        <w:tc>
          <w:tcPr>
            <w:tcW w:w="1259" w:type="pct"/>
            <w:tcBorders>
              <w:top w:val="single" w:color="auto" w:sz="2" w:space="0"/>
              <w:left w:val="single" w:color="auto" w:sz="2" w:space="0"/>
              <w:bottom w:val="single" w:color="auto" w:sz="2" w:space="0"/>
            </w:tcBorders>
            <w:vAlign w:val="center"/>
          </w:tcPr>
          <w:p w14:paraId="1FE91010">
            <w:pPr>
              <w:adjustRightInd w:val="0"/>
              <w:snapToGrid w:val="0"/>
              <w:spacing w:line="300" w:lineRule="exact"/>
              <w:jc w:val="center"/>
              <w:rPr>
                <w:rFonts w:eastAsia="Times New Roman"/>
                <w:spacing w:val="20"/>
                <w:szCs w:val="21"/>
              </w:rPr>
            </w:pPr>
          </w:p>
        </w:tc>
      </w:tr>
      <w:tr w14:paraId="34D67F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CC2673">
            <w:pPr>
              <w:adjustRightInd w:val="0"/>
              <w:snapToGrid w:val="0"/>
              <w:spacing w:line="300" w:lineRule="exact"/>
              <w:jc w:val="center"/>
              <w:rPr>
                <w:szCs w:val="21"/>
              </w:rPr>
            </w:pPr>
            <w:r>
              <w:rPr>
                <w:rFonts w:hint="eastAsia" w:eastAsia="Times New Roman"/>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4A05846">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0083D24">
            <w:pPr>
              <w:adjustRightInd w:val="0"/>
              <w:snapToGrid w:val="0"/>
              <w:spacing w:line="300" w:lineRule="exact"/>
              <w:jc w:val="center"/>
              <w:rPr>
                <w:szCs w:val="21"/>
              </w:rPr>
            </w:pPr>
            <w:r>
              <w:rPr>
                <w:rFonts w:hint="eastAsia" w:eastAsia="Times New Roman"/>
                <w:szCs w:val="21"/>
              </w:rPr>
              <w:t>住  所</w:t>
            </w:r>
          </w:p>
        </w:tc>
        <w:tc>
          <w:tcPr>
            <w:tcW w:w="1259" w:type="pct"/>
            <w:tcBorders>
              <w:top w:val="single" w:color="auto" w:sz="2" w:space="0"/>
              <w:left w:val="single" w:color="auto" w:sz="2" w:space="0"/>
              <w:bottom w:val="single" w:color="auto" w:sz="2" w:space="0"/>
            </w:tcBorders>
            <w:vAlign w:val="center"/>
          </w:tcPr>
          <w:p w14:paraId="4229A4F8">
            <w:pPr>
              <w:adjustRightInd w:val="0"/>
              <w:snapToGrid w:val="0"/>
              <w:spacing w:line="300" w:lineRule="exact"/>
              <w:jc w:val="center"/>
              <w:rPr>
                <w:rFonts w:eastAsia="Times New Roman"/>
                <w:spacing w:val="20"/>
                <w:szCs w:val="21"/>
              </w:rPr>
            </w:pPr>
          </w:p>
        </w:tc>
      </w:tr>
      <w:tr w14:paraId="5FA95C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94F143">
            <w:pPr>
              <w:adjustRightInd w:val="0"/>
              <w:snapToGrid w:val="0"/>
              <w:spacing w:line="300" w:lineRule="exact"/>
              <w:jc w:val="center"/>
              <w:rPr>
                <w:rFonts w:eastAsia="Times New Roman"/>
                <w:szCs w:val="21"/>
              </w:rPr>
            </w:pPr>
            <w:r>
              <w:rPr>
                <w:rFonts w:eastAsia="Times New Roman"/>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F562EAD">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0CF98A5">
            <w:pPr>
              <w:adjustRightInd w:val="0"/>
              <w:snapToGrid w:val="0"/>
              <w:spacing w:line="300" w:lineRule="exact"/>
              <w:jc w:val="center"/>
              <w:rPr>
                <w:rFonts w:eastAsia="Times New Roman"/>
                <w:szCs w:val="21"/>
              </w:rPr>
            </w:pPr>
            <w:r>
              <w:rPr>
                <w:rFonts w:eastAsia="Times New Roman"/>
                <w:szCs w:val="21"/>
              </w:rPr>
              <w:t>联 系 人</w:t>
            </w:r>
          </w:p>
        </w:tc>
        <w:tc>
          <w:tcPr>
            <w:tcW w:w="1259" w:type="pct"/>
            <w:tcBorders>
              <w:top w:val="single" w:color="auto" w:sz="2" w:space="0"/>
              <w:left w:val="single" w:color="auto" w:sz="2" w:space="0"/>
              <w:bottom w:val="single" w:color="auto" w:sz="2" w:space="0"/>
            </w:tcBorders>
            <w:vAlign w:val="center"/>
          </w:tcPr>
          <w:p w14:paraId="40AB61BD">
            <w:pPr>
              <w:adjustRightInd w:val="0"/>
              <w:snapToGrid w:val="0"/>
              <w:spacing w:line="300" w:lineRule="exact"/>
              <w:jc w:val="center"/>
              <w:rPr>
                <w:rFonts w:eastAsia="Times New Roman"/>
                <w:spacing w:val="20"/>
                <w:szCs w:val="21"/>
              </w:rPr>
            </w:pPr>
          </w:p>
        </w:tc>
      </w:tr>
      <w:tr w14:paraId="04B452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FF73F6">
            <w:pPr>
              <w:adjustRightInd w:val="0"/>
              <w:snapToGrid w:val="0"/>
              <w:spacing w:line="300" w:lineRule="exact"/>
              <w:jc w:val="center"/>
              <w:rPr>
                <w:rFonts w:eastAsia="Times New Roman"/>
                <w:szCs w:val="21"/>
              </w:rPr>
            </w:pPr>
            <w:r>
              <w:rPr>
                <w:rFonts w:eastAsia="Times New Roman"/>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74D5011">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CE9353">
            <w:pPr>
              <w:adjustRightInd w:val="0"/>
              <w:snapToGrid w:val="0"/>
              <w:spacing w:line="300" w:lineRule="exact"/>
              <w:jc w:val="center"/>
              <w:rPr>
                <w:rFonts w:eastAsia="Times New Roman"/>
                <w:szCs w:val="21"/>
              </w:rPr>
            </w:pPr>
            <w:r>
              <w:rPr>
                <w:rFonts w:eastAsia="Times New Roman"/>
                <w:szCs w:val="21"/>
              </w:rPr>
              <w:t>联系电话</w:t>
            </w:r>
          </w:p>
        </w:tc>
        <w:tc>
          <w:tcPr>
            <w:tcW w:w="1259" w:type="pct"/>
            <w:tcBorders>
              <w:top w:val="single" w:color="auto" w:sz="2" w:space="0"/>
              <w:left w:val="single" w:color="auto" w:sz="2" w:space="0"/>
              <w:bottom w:val="single" w:color="auto" w:sz="2" w:space="0"/>
            </w:tcBorders>
            <w:vAlign w:val="center"/>
          </w:tcPr>
          <w:p w14:paraId="1E841337">
            <w:pPr>
              <w:adjustRightInd w:val="0"/>
              <w:snapToGrid w:val="0"/>
              <w:spacing w:line="300" w:lineRule="exact"/>
              <w:jc w:val="center"/>
              <w:rPr>
                <w:rFonts w:eastAsia="Times New Roman"/>
                <w:spacing w:val="20"/>
                <w:szCs w:val="21"/>
              </w:rPr>
            </w:pPr>
          </w:p>
        </w:tc>
      </w:tr>
      <w:tr w14:paraId="6C5A44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C29715">
            <w:pPr>
              <w:adjustRightInd w:val="0"/>
              <w:snapToGrid w:val="0"/>
              <w:spacing w:line="300" w:lineRule="exact"/>
              <w:jc w:val="center"/>
              <w:rPr>
                <w:szCs w:val="21"/>
              </w:rPr>
            </w:pPr>
            <w:r>
              <w:rPr>
                <w:rFonts w:hint="eastAsia" w:eastAsia="Times New Roman"/>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C0A74E3">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EBB129E">
            <w:pPr>
              <w:adjustRightInd w:val="0"/>
              <w:snapToGrid w:val="0"/>
              <w:spacing w:line="300" w:lineRule="exact"/>
              <w:jc w:val="center"/>
              <w:rPr>
                <w:rFonts w:eastAsia="Times New Roman"/>
                <w:szCs w:val="21"/>
              </w:rPr>
            </w:pPr>
            <w:r>
              <w:rPr>
                <w:rFonts w:hint="eastAsia" w:eastAsia="Times New Roman"/>
                <w:szCs w:val="21"/>
              </w:rPr>
              <w:t>通信地址</w:t>
            </w:r>
          </w:p>
        </w:tc>
        <w:tc>
          <w:tcPr>
            <w:tcW w:w="1259" w:type="pct"/>
            <w:tcBorders>
              <w:top w:val="single" w:color="auto" w:sz="2" w:space="0"/>
              <w:left w:val="single" w:color="auto" w:sz="2" w:space="0"/>
              <w:bottom w:val="single" w:color="auto" w:sz="2" w:space="0"/>
            </w:tcBorders>
            <w:vAlign w:val="center"/>
          </w:tcPr>
          <w:p w14:paraId="4DE6EC9D">
            <w:pPr>
              <w:adjustRightInd w:val="0"/>
              <w:snapToGrid w:val="0"/>
              <w:spacing w:line="300" w:lineRule="exact"/>
              <w:jc w:val="center"/>
              <w:rPr>
                <w:rFonts w:eastAsia="Times New Roman"/>
                <w:spacing w:val="20"/>
                <w:szCs w:val="21"/>
              </w:rPr>
            </w:pPr>
          </w:p>
        </w:tc>
      </w:tr>
      <w:tr w14:paraId="72F4DC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8F9AE2">
            <w:pPr>
              <w:adjustRightInd w:val="0"/>
              <w:snapToGrid w:val="0"/>
              <w:spacing w:line="300" w:lineRule="exact"/>
              <w:jc w:val="center"/>
              <w:rPr>
                <w:rFonts w:eastAsia="Times New Roman"/>
                <w:szCs w:val="21"/>
              </w:rPr>
            </w:pPr>
            <w:r>
              <w:rPr>
                <w:rFonts w:eastAsia="Times New Roman"/>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EB290D7">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C6DDEFD">
            <w:pPr>
              <w:adjustRightInd w:val="0"/>
              <w:snapToGrid w:val="0"/>
              <w:spacing w:line="300" w:lineRule="exact"/>
              <w:jc w:val="center"/>
              <w:rPr>
                <w:rFonts w:eastAsia="Times New Roman"/>
                <w:szCs w:val="21"/>
              </w:rPr>
            </w:pPr>
            <w:r>
              <w:rPr>
                <w:rFonts w:eastAsia="Times New Roman"/>
                <w:szCs w:val="21"/>
              </w:rPr>
              <w:t>邮政编码</w:t>
            </w:r>
          </w:p>
        </w:tc>
        <w:tc>
          <w:tcPr>
            <w:tcW w:w="1259" w:type="pct"/>
            <w:tcBorders>
              <w:top w:val="single" w:color="auto" w:sz="2" w:space="0"/>
              <w:left w:val="single" w:color="auto" w:sz="2" w:space="0"/>
              <w:bottom w:val="single" w:color="auto" w:sz="2" w:space="0"/>
            </w:tcBorders>
            <w:vAlign w:val="center"/>
          </w:tcPr>
          <w:p w14:paraId="45789193">
            <w:pPr>
              <w:adjustRightInd w:val="0"/>
              <w:snapToGrid w:val="0"/>
              <w:spacing w:line="300" w:lineRule="exact"/>
              <w:jc w:val="center"/>
              <w:rPr>
                <w:rFonts w:eastAsia="Times New Roman"/>
                <w:spacing w:val="20"/>
                <w:szCs w:val="21"/>
              </w:rPr>
            </w:pPr>
          </w:p>
        </w:tc>
      </w:tr>
      <w:tr w14:paraId="6BE0CE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F0D6C1">
            <w:pPr>
              <w:adjustRightInd w:val="0"/>
              <w:snapToGrid w:val="0"/>
              <w:spacing w:line="300" w:lineRule="exact"/>
              <w:jc w:val="center"/>
              <w:rPr>
                <w:rFonts w:eastAsia="Times New Roman"/>
                <w:szCs w:val="21"/>
              </w:rPr>
            </w:pPr>
            <w:r>
              <w:rPr>
                <w:rFonts w:hint="eastAsia" w:eastAsia="Times New Roman"/>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E3B2E57">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BE7A48">
            <w:pPr>
              <w:adjustRightInd w:val="0"/>
              <w:snapToGrid w:val="0"/>
              <w:spacing w:line="300" w:lineRule="exact"/>
              <w:jc w:val="center"/>
              <w:rPr>
                <w:rFonts w:eastAsia="Times New Roman"/>
                <w:szCs w:val="21"/>
              </w:rPr>
            </w:pPr>
            <w:r>
              <w:rPr>
                <w:rFonts w:hint="eastAsia" w:eastAsia="Times New Roman"/>
                <w:szCs w:val="21"/>
              </w:rPr>
              <w:t>电子邮箱</w:t>
            </w:r>
          </w:p>
        </w:tc>
        <w:tc>
          <w:tcPr>
            <w:tcW w:w="1259" w:type="pct"/>
            <w:tcBorders>
              <w:top w:val="single" w:color="auto" w:sz="2" w:space="0"/>
              <w:left w:val="single" w:color="auto" w:sz="2" w:space="0"/>
              <w:bottom w:val="single" w:color="auto" w:sz="2" w:space="0"/>
            </w:tcBorders>
            <w:vAlign w:val="center"/>
          </w:tcPr>
          <w:p w14:paraId="2E2D9AC2">
            <w:pPr>
              <w:adjustRightInd w:val="0"/>
              <w:snapToGrid w:val="0"/>
              <w:spacing w:line="300" w:lineRule="exact"/>
              <w:jc w:val="center"/>
              <w:rPr>
                <w:rFonts w:eastAsia="Times New Roman"/>
                <w:spacing w:val="20"/>
                <w:szCs w:val="21"/>
              </w:rPr>
            </w:pPr>
          </w:p>
        </w:tc>
      </w:tr>
      <w:tr w14:paraId="74A4FB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9926AB">
            <w:pPr>
              <w:adjustRightInd w:val="0"/>
              <w:snapToGrid w:val="0"/>
              <w:spacing w:line="300" w:lineRule="exact"/>
              <w:jc w:val="center"/>
              <w:rPr>
                <w:rFonts w:eastAsia="Times New Roman"/>
                <w:szCs w:val="21"/>
              </w:rPr>
            </w:pPr>
            <w:r>
              <w:rPr>
                <w:rFonts w:hint="eastAsia" w:eastAsia="Times New Roman"/>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8FFB5D1">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7BE1AAF">
            <w:pPr>
              <w:adjustRightInd w:val="0"/>
              <w:snapToGrid w:val="0"/>
              <w:spacing w:line="300" w:lineRule="exact"/>
              <w:jc w:val="center"/>
              <w:rPr>
                <w:rFonts w:eastAsia="Times New Roman"/>
                <w:szCs w:val="21"/>
              </w:rPr>
            </w:pPr>
            <w:r>
              <w:rPr>
                <w:rFonts w:hint="eastAsia" w:eastAsia="Times New Roman"/>
                <w:szCs w:val="21"/>
              </w:rPr>
              <w:t>统一社会信用代码</w:t>
            </w:r>
          </w:p>
        </w:tc>
        <w:tc>
          <w:tcPr>
            <w:tcW w:w="1259" w:type="pct"/>
            <w:tcBorders>
              <w:top w:val="single" w:color="auto" w:sz="2" w:space="0"/>
              <w:left w:val="single" w:color="auto" w:sz="2" w:space="0"/>
              <w:bottom w:val="single" w:color="auto" w:sz="2" w:space="0"/>
            </w:tcBorders>
            <w:vAlign w:val="center"/>
          </w:tcPr>
          <w:p w14:paraId="59F7024F">
            <w:pPr>
              <w:adjustRightInd w:val="0"/>
              <w:snapToGrid w:val="0"/>
              <w:spacing w:line="300" w:lineRule="exact"/>
              <w:jc w:val="center"/>
              <w:rPr>
                <w:rFonts w:eastAsia="Times New Roman"/>
                <w:spacing w:val="20"/>
                <w:szCs w:val="21"/>
              </w:rPr>
            </w:pPr>
          </w:p>
        </w:tc>
      </w:tr>
      <w:tr w14:paraId="020508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40B668D1">
            <w:pPr>
              <w:adjustRightInd w:val="0"/>
              <w:snapToGrid w:val="0"/>
              <w:spacing w:line="300" w:lineRule="exact"/>
              <w:jc w:val="center"/>
              <w:rPr>
                <w:rFonts w:eastAsia="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0FE4B51">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B8A3736">
            <w:pPr>
              <w:adjustRightInd w:val="0"/>
              <w:snapToGrid w:val="0"/>
              <w:spacing w:line="300" w:lineRule="exact"/>
              <w:jc w:val="center"/>
              <w:rPr>
                <w:rFonts w:eastAsia="Times New Roman"/>
                <w:szCs w:val="21"/>
              </w:rPr>
            </w:pPr>
            <w:r>
              <w:rPr>
                <w:rFonts w:eastAsia="Times New Roman"/>
                <w:szCs w:val="21"/>
              </w:rPr>
              <w:t>开户名称</w:t>
            </w:r>
          </w:p>
        </w:tc>
        <w:tc>
          <w:tcPr>
            <w:tcW w:w="1259" w:type="pct"/>
            <w:tcBorders>
              <w:top w:val="single" w:color="auto" w:sz="2" w:space="0"/>
              <w:left w:val="single" w:color="auto" w:sz="2" w:space="0"/>
              <w:bottom w:val="single" w:color="auto" w:sz="2" w:space="0"/>
            </w:tcBorders>
            <w:vAlign w:val="center"/>
          </w:tcPr>
          <w:p w14:paraId="74B601DB">
            <w:pPr>
              <w:adjustRightInd w:val="0"/>
              <w:snapToGrid w:val="0"/>
              <w:spacing w:line="300" w:lineRule="exact"/>
              <w:jc w:val="center"/>
              <w:rPr>
                <w:rFonts w:eastAsia="Times New Roman"/>
                <w:spacing w:val="20"/>
                <w:szCs w:val="21"/>
              </w:rPr>
            </w:pPr>
          </w:p>
        </w:tc>
      </w:tr>
      <w:tr w14:paraId="32B43D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1B7BA7">
            <w:pPr>
              <w:adjustRightInd w:val="0"/>
              <w:snapToGrid w:val="0"/>
              <w:spacing w:line="300" w:lineRule="exact"/>
              <w:jc w:val="center"/>
              <w:rPr>
                <w:rFonts w:eastAsia="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D9346DD">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7840051">
            <w:pPr>
              <w:adjustRightInd w:val="0"/>
              <w:snapToGrid w:val="0"/>
              <w:spacing w:line="300" w:lineRule="exact"/>
              <w:jc w:val="center"/>
              <w:rPr>
                <w:rFonts w:eastAsia="Times New Roman"/>
                <w:szCs w:val="21"/>
              </w:rPr>
            </w:pPr>
            <w:r>
              <w:rPr>
                <w:rFonts w:eastAsia="Times New Roman"/>
                <w:szCs w:val="21"/>
              </w:rPr>
              <w:t>开户银行</w:t>
            </w:r>
          </w:p>
        </w:tc>
        <w:tc>
          <w:tcPr>
            <w:tcW w:w="1259" w:type="pct"/>
            <w:tcBorders>
              <w:top w:val="single" w:color="auto" w:sz="2" w:space="0"/>
              <w:left w:val="single" w:color="auto" w:sz="2" w:space="0"/>
              <w:bottom w:val="single" w:color="auto" w:sz="2" w:space="0"/>
            </w:tcBorders>
            <w:vAlign w:val="center"/>
          </w:tcPr>
          <w:p w14:paraId="1677B84F">
            <w:pPr>
              <w:adjustRightInd w:val="0"/>
              <w:snapToGrid w:val="0"/>
              <w:spacing w:line="300" w:lineRule="exact"/>
              <w:jc w:val="center"/>
              <w:rPr>
                <w:rFonts w:eastAsia="Times New Roman"/>
                <w:spacing w:val="20"/>
                <w:szCs w:val="21"/>
              </w:rPr>
            </w:pPr>
          </w:p>
        </w:tc>
      </w:tr>
      <w:tr w14:paraId="501F65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683900">
            <w:pPr>
              <w:adjustRightInd w:val="0"/>
              <w:snapToGrid w:val="0"/>
              <w:spacing w:line="300" w:lineRule="exact"/>
              <w:jc w:val="center"/>
              <w:rPr>
                <w:rFonts w:eastAsia="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8D183A2">
            <w:pPr>
              <w:adjustRightInd w:val="0"/>
              <w:snapToGrid w:val="0"/>
              <w:spacing w:line="300" w:lineRule="exact"/>
              <w:jc w:val="center"/>
              <w:rPr>
                <w:rFonts w:eastAsia="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518BFD3">
            <w:pPr>
              <w:adjustRightInd w:val="0"/>
              <w:snapToGrid w:val="0"/>
              <w:spacing w:line="300" w:lineRule="exact"/>
              <w:jc w:val="center"/>
              <w:rPr>
                <w:rFonts w:eastAsia="Times New Roman"/>
                <w:szCs w:val="21"/>
              </w:rPr>
            </w:pPr>
            <w:r>
              <w:rPr>
                <w:rFonts w:eastAsia="Times New Roman"/>
                <w:szCs w:val="21"/>
              </w:rPr>
              <w:t>银行账号</w:t>
            </w:r>
          </w:p>
        </w:tc>
        <w:tc>
          <w:tcPr>
            <w:tcW w:w="1259" w:type="pct"/>
            <w:tcBorders>
              <w:top w:val="single" w:color="auto" w:sz="2" w:space="0"/>
              <w:left w:val="single" w:color="auto" w:sz="2" w:space="0"/>
              <w:bottom w:val="single" w:color="auto" w:sz="2" w:space="0"/>
            </w:tcBorders>
            <w:vAlign w:val="center"/>
          </w:tcPr>
          <w:p w14:paraId="752C986B">
            <w:pPr>
              <w:adjustRightInd w:val="0"/>
              <w:snapToGrid w:val="0"/>
              <w:spacing w:line="300" w:lineRule="exact"/>
              <w:jc w:val="center"/>
              <w:rPr>
                <w:rFonts w:eastAsia="Times New Roman"/>
                <w:spacing w:val="20"/>
                <w:szCs w:val="21"/>
              </w:rPr>
            </w:pPr>
          </w:p>
        </w:tc>
      </w:tr>
      <w:tr w14:paraId="34F8A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FE15703">
            <w:pPr>
              <w:pStyle w:val="11"/>
              <w:adjustRightInd w:val="0"/>
              <w:snapToGrid w:val="0"/>
              <w:spacing w:before="156" w:beforeLines="50" w:line="360" w:lineRule="auto"/>
              <w:jc w:val="left"/>
              <w:rPr>
                <w:rFonts w:eastAsia="Times New Roman"/>
                <w:spacing w:val="20"/>
                <w:szCs w:val="21"/>
              </w:rPr>
            </w:pPr>
            <w:r>
              <w:rPr>
                <w:rFonts w:hint="eastAsia" w:ascii="宋体" w:hAnsi="宋体" w:eastAsia="Times New Roman"/>
                <w:szCs w:val="21"/>
              </w:rPr>
              <w:t>注：涉及联合体或其他合同主体的信息应按上表格式加列。</w:t>
            </w:r>
          </w:p>
        </w:tc>
      </w:tr>
    </w:tbl>
    <w:p w14:paraId="43900F55">
      <w:pPr>
        <w:pStyle w:val="3"/>
        <w:snapToGrid w:val="0"/>
        <w:spacing w:before="156" w:beforeLines="50"/>
        <w:jc w:val="center"/>
        <w:rPr>
          <w:rFonts w:hint="eastAsia" w:ascii="黑体" w:hAnsi="黑体" w:eastAsia="黑体"/>
          <w:sz w:val="28"/>
          <w:szCs w:val="28"/>
        </w:rPr>
      </w:pPr>
      <w:r>
        <w:rPr>
          <w:rFonts w:ascii="宋体" w:hAnsi="宋体"/>
          <w:sz w:val="21"/>
          <w:szCs w:val="21"/>
          <w:u w:val="single"/>
        </w:rPr>
        <w:br w:type="page"/>
      </w:r>
      <w:bookmarkStart w:id="12" w:name="_Toc27624"/>
      <w:r>
        <w:rPr>
          <w:rFonts w:hint="eastAsia" w:ascii="黑体" w:hAnsi="黑体" w:eastAsia="黑体"/>
          <w:sz w:val="28"/>
          <w:szCs w:val="28"/>
        </w:rPr>
        <w:t>第二节 政府采购合同通用条款</w:t>
      </w:r>
      <w:bookmarkEnd w:id="12"/>
    </w:p>
    <w:p w14:paraId="0BBDEDE8">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08E5A065">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1.1合同当事人</w:t>
      </w:r>
    </w:p>
    <w:p w14:paraId="0EFD43A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78E60E7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36D2754A">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52D7436E">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1.2本合同下列术语应解释为：</w:t>
      </w:r>
    </w:p>
    <w:p w14:paraId="039BBF1D">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66F3A28E">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53557E61">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6941856B">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3DAE5E73">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45656023">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14:paraId="74CE35F8">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政府采购合同专用条款</w:t>
      </w:r>
      <w:r>
        <w:rPr>
          <w:rFonts w:hint="eastAsia" w:ascii="宋体" w:hAnsi="宋体"/>
          <w:color w:val="000000"/>
          <w:szCs w:val="21"/>
        </w:rPr>
        <w:t>】。</w:t>
      </w:r>
    </w:p>
    <w:p w14:paraId="61A12B35">
      <w:pPr>
        <w:numPr>
          <w:ilvl w:val="0"/>
          <w:numId w:val="17"/>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color w:val="000000"/>
          <w:sz w:val="24"/>
        </w:rPr>
        <w:t>合同标的及金额</w:t>
      </w:r>
    </w:p>
    <w:p w14:paraId="08F9E611">
      <w:pPr>
        <w:autoSpaceDE w:val="0"/>
        <w:autoSpaceDN w:val="0"/>
        <w:adjustRightInd w:val="0"/>
        <w:snapToGrid w:val="0"/>
        <w:spacing w:line="400" w:lineRule="exact"/>
        <w:ind w:firstLine="420" w:firstLineChars="200"/>
        <w:jc w:val="left"/>
        <w:rPr>
          <w:rFonts w:hint="eastAsia"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5F3290CC">
      <w:pPr>
        <w:adjustRightInd w:val="0"/>
        <w:snapToGrid w:val="0"/>
        <w:spacing w:line="400" w:lineRule="exact"/>
        <w:jc w:val="left"/>
        <w:rPr>
          <w:rFonts w:hint="eastAsia" w:ascii="宋体" w:hAnsi="宋体"/>
          <w:b/>
          <w:color w:val="000000"/>
          <w:sz w:val="24"/>
        </w:rPr>
      </w:pPr>
      <w:r>
        <w:rPr>
          <w:rFonts w:hint="eastAsia" w:ascii="宋体" w:hAnsi="宋体"/>
          <w:b/>
          <w:color w:val="000000"/>
          <w:sz w:val="24"/>
        </w:rPr>
        <w:t>3. 履行合同的时间、地点和方式</w:t>
      </w:r>
    </w:p>
    <w:p w14:paraId="438E9454">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16BC73FC">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4. 甲方的权利和义务</w:t>
      </w:r>
    </w:p>
    <w:p w14:paraId="40940BD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50EB88F0">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17959859">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462F712A">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6CA40065">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178B9DF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【政府采购合同专用条款】</w:t>
      </w:r>
      <w:r>
        <w:rPr>
          <w:rFonts w:hint="eastAsia" w:ascii="宋体" w:hAnsi="宋体"/>
          <w:color w:val="000000"/>
          <w:szCs w:val="21"/>
        </w:rPr>
        <w:t>约定应由甲方承担的其他义务和责任。</w:t>
      </w:r>
    </w:p>
    <w:p w14:paraId="201C7852">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5. 乙方的权利和义务</w:t>
      </w:r>
    </w:p>
    <w:p w14:paraId="42D8FCB8">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397BCC0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4148DF7E">
      <w:pPr>
        <w:pStyle w:val="7"/>
        <w:spacing w:line="400" w:lineRule="exact"/>
        <w:ind w:firstLine="316" w:firstLineChars="176"/>
        <w:rPr>
          <w:rFonts w:hint="eastAsia" w:ascii="宋体" w:hAnsi="宋体" w:cs="宋体"/>
          <w:i w:val="0"/>
          <w:iCs/>
          <w:color w:val="000000"/>
          <w:szCs w:val="21"/>
        </w:rPr>
      </w:pPr>
      <w:r>
        <w:rPr>
          <w:rFonts w:hint="eastAsia" w:ascii="宋体" w:hAnsi="宋体"/>
          <w:i w:val="0"/>
          <w:iCs/>
          <w:color w:val="000000"/>
          <w:szCs w:val="21"/>
        </w:rPr>
        <w:t>5.</w:t>
      </w:r>
      <w:r>
        <w:rPr>
          <w:rFonts w:ascii="宋体" w:hAnsi="宋体"/>
          <w:i w:val="0"/>
          <w:iCs/>
          <w:color w:val="000000"/>
          <w:szCs w:val="21"/>
        </w:rPr>
        <w:t>3</w:t>
      </w:r>
      <w:r>
        <w:rPr>
          <w:rFonts w:hint="eastAsia" w:ascii="宋体" w:hAnsi="宋体"/>
          <w:i w:val="0"/>
          <w:iCs/>
          <w:color w:val="000000"/>
          <w:szCs w:val="21"/>
        </w:rPr>
        <w:t>乙方有权</w:t>
      </w:r>
      <w:r>
        <w:rPr>
          <w:rFonts w:hint="eastAsia" w:ascii="宋体" w:hAnsi="宋体" w:cs="宋体"/>
          <w:i w:val="0"/>
          <w:iCs/>
          <w:color w:val="000000"/>
          <w:szCs w:val="21"/>
        </w:rPr>
        <w:t>根据合同约定向甲方收取合同价款。</w:t>
      </w:r>
    </w:p>
    <w:p w14:paraId="130AC761">
      <w:pPr>
        <w:pStyle w:val="7"/>
        <w:spacing w:line="400" w:lineRule="exact"/>
        <w:ind w:firstLine="316" w:firstLineChars="176"/>
        <w:rPr>
          <w:rFonts w:hint="eastAsia" w:ascii="宋体" w:hAnsi="宋体" w:cs="宋体"/>
          <w:i w:val="0"/>
          <w:iCs/>
          <w:color w:val="000000"/>
          <w:szCs w:val="21"/>
        </w:rPr>
      </w:pPr>
      <w:r>
        <w:rPr>
          <w:rFonts w:hint="eastAsia" w:ascii="宋体" w:hAnsi="宋体"/>
          <w:i w:val="0"/>
          <w:iCs/>
          <w:color w:val="000000"/>
          <w:szCs w:val="21"/>
        </w:rPr>
        <w:t>5.</w:t>
      </w:r>
      <w:r>
        <w:rPr>
          <w:rFonts w:ascii="宋体" w:hAnsi="宋体"/>
          <w:i w:val="0"/>
          <w:iCs/>
          <w:color w:val="000000"/>
          <w:szCs w:val="21"/>
        </w:rPr>
        <w:t>4</w:t>
      </w:r>
      <w:r>
        <w:rPr>
          <w:rFonts w:hint="eastAsia" w:ascii="宋体" w:hAnsi="宋体" w:cs="宋体"/>
          <w:i w:val="0"/>
          <w:iCs/>
          <w:color w:val="000000"/>
          <w:szCs w:val="21"/>
        </w:rPr>
        <w:t>国家法律法规规定</w:t>
      </w:r>
      <w:r>
        <w:rPr>
          <w:rFonts w:hint="eastAsia" w:ascii="宋体" w:hAnsi="宋体"/>
          <w:i w:val="0"/>
          <w:iCs/>
          <w:color w:val="000000"/>
          <w:szCs w:val="21"/>
        </w:rPr>
        <w:t>及</w:t>
      </w:r>
      <w:r>
        <w:rPr>
          <w:rFonts w:hint="eastAsia" w:ascii="宋体" w:hAnsi="宋体" w:cs="宋体"/>
          <w:i w:val="0"/>
          <w:iCs/>
          <w:szCs w:val="21"/>
        </w:rPr>
        <w:t>【政府采购合同专用条款】约定应</w:t>
      </w:r>
      <w:r>
        <w:rPr>
          <w:rFonts w:hint="eastAsia" w:ascii="宋体" w:hAnsi="宋体" w:cs="宋体"/>
          <w:i w:val="0"/>
          <w:iCs/>
          <w:color w:val="000000"/>
          <w:szCs w:val="21"/>
        </w:rPr>
        <w:t>由乙方承担的其他义务和责任。</w:t>
      </w:r>
    </w:p>
    <w:p w14:paraId="42D33A0C">
      <w:pPr>
        <w:numPr>
          <w:ilvl w:val="0"/>
          <w:numId w:val="18"/>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14:paraId="7783CD37">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【政府采购合同专用条款】</w:t>
      </w:r>
      <w:r>
        <w:rPr>
          <w:rFonts w:hint="eastAsia" w:ascii="宋体" w:hAnsi="宋体"/>
          <w:color w:val="000000"/>
          <w:szCs w:val="21"/>
        </w:rPr>
        <w:t>约定顺序履行合同义务；如果没有先后顺序的，应当同时履行。</w:t>
      </w:r>
    </w:p>
    <w:p w14:paraId="26D0DDC0">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0FC4971C">
      <w:pPr>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7. 货物包装、运输、保险和交付要求</w:t>
      </w:r>
    </w:p>
    <w:p w14:paraId="48A56184">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Cs/>
          <w:color w:val="000000"/>
          <w:szCs w:val="21"/>
        </w:rPr>
        <w:t>约定的</w:t>
      </w:r>
      <w:r>
        <w:rPr>
          <w:rFonts w:hint="eastAsia" w:ascii="宋体" w:hAnsi="宋体"/>
          <w:color w:val="000000"/>
          <w:szCs w:val="21"/>
        </w:rPr>
        <w:t>指定现场。</w:t>
      </w:r>
    </w:p>
    <w:p w14:paraId="0DB528B8">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7.2 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4B0E25EC">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14:paraId="0D61207D">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C947FE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509FC853">
      <w:pPr>
        <w:pStyle w:val="39"/>
        <w:ind w:firstLine="420"/>
        <w:rPr>
          <w:rFonts w:hint="eastAsia"/>
          <w:sz w:val="21"/>
        </w:rPr>
      </w:pPr>
      <w:r>
        <w:rPr>
          <w:rFonts w:hint="eastAsia" w:ascii="宋体" w:hAnsi="宋体" w:eastAsia="宋体" w:cs="Times New Roman"/>
          <w:color w:val="000000"/>
          <w:kern w:val="2"/>
          <w:sz w:val="21"/>
        </w:rPr>
        <w:t>7.6 如因包装、运输问题导致货物损毁、丢失或者品质下降，甲方有权要求降价、换货、拒收部分或整批货物，由此产生的费用和损失，均由乙方承担。</w:t>
      </w:r>
    </w:p>
    <w:p w14:paraId="57EC6DE3">
      <w:pPr>
        <w:adjustRightInd w:val="0"/>
        <w:snapToGrid w:val="0"/>
        <w:spacing w:line="400" w:lineRule="exact"/>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788AE75A">
      <w:pPr>
        <w:pStyle w:val="12"/>
        <w:adjustRightInd w:val="0"/>
        <w:snapToGrid w:val="0"/>
        <w:ind w:firstLine="480" w:firstLineChars="200"/>
        <w:jc w:val="left"/>
        <w:rPr>
          <w:rFonts w:hint="eastAsia" w:hAnsi="宋体"/>
          <w:b/>
        </w:rPr>
      </w:pPr>
      <w:r>
        <w:rPr>
          <w:rFonts w:hint="eastAsia" w:hAnsi="宋体"/>
        </w:rPr>
        <w:t>8.1 质量标准</w:t>
      </w:r>
    </w:p>
    <w:p w14:paraId="5818390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537E522">
      <w:pPr>
        <w:pStyle w:val="12"/>
        <w:adjustRightInd w:val="0"/>
        <w:snapToGrid w:val="0"/>
        <w:ind w:firstLine="480" w:firstLineChars="200"/>
        <w:jc w:val="left"/>
        <w:rPr>
          <w:rFonts w:hint="eastAsia" w:hAnsi="宋体"/>
        </w:rPr>
      </w:pPr>
      <w:r>
        <w:rPr>
          <w:rFonts w:hint="eastAsia" w:hAnsi="宋体"/>
        </w:rPr>
        <w:t>（2）采用中华人民共和国法定计量单位。</w:t>
      </w:r>
    </w:p>
    <w:p w14:paraId="0F3CE0E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14:paraId="423EC28C">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5C396AA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8.2 保证</w:t>
      </w:r>
    </w:p>
    <w:p w14:paraId="6AA98DD5">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27BC305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3CCEEBBC">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67FD0AAA">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695E7BF1">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5371306D">
      <w:pPr>
        <w:adjustRightInd w:val="0"/>
        <w:snapToGrid w:val="0"/>
        <w:spacing w:line="400" w:lineRule="exact"/>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67E6EB1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9.1 乙方保证对其出售的货物享有合法的权利。</w:t>
      </w:r>
    </w:p>
    <w:p w14:paraId="414E357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4E146991">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9.3 如甲方使用上述货物构成对第三人侵权的，则由乙方承担全部责任。</w:t>
      </w:r>
    </w:p>
    <w:p w14:paraId="19FBB70D">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10. 知识产权保护</w:t>
      </w:r>
    </w:p>
    <w:p w14:paraId="45FD1BB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1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3"/>
      <w:r>
        <w:rPr>
          <w:rFonts w:hint="eastAsia" w:ascii="宋体" w:hAnsi="宋体"/>
          <w:szCs w:val="21"/>
        </w:rPr>
        <w:t>。</w:t>
      </w:r>
    </w:p>
    <w:p w14:paraId="4E12187A">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785AA646">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507ED855">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620B4110">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0385CD56">
      <w:pPr>
        <w:pStyle w:val="3"/>
        <w:spacing w:line="400" w:lineRule="exact"/>
        <w:ind w:firstLine="420" w:firstLineChars="200"/>
      </w:pPr>
      <w:r>
        <w:rPr>
          <w:rFonts w:hint="eastAsia" w:ascii="宋体" w:hAnsi="宋体"/>
          <w:sz w:val="21"/>
          <w:szCs w:val="21"/>
        </w:rPr>
        <w:t xml:space="preserve">12.2 </w:t>
      </w:r>
      <w:r>
        <w:rPr>
          <w:rFonts w:hint="eastAsia" w:ascii="宋体" w:hAnsi="宋体"/>
          <w:kern w:val="2"/>
          <w:sz w:val="21"/>
          <w:szCs w:val="21"/>
        </w:rPr>
        <w:t>对于满足合同约定支付条件的，甲方</w:t>
      </w:r>
      <w:r>
        <w:rPr>
          <w:rFonts w:hint="eastAsia" w:ascii="宋体" w:hAnsi="宋体"/>
          <w:sz w:val="21"/>
          <w:szCs w:val="21"/>
        </w:rPr>
        <w:t>原则上应当自收到发</w:t>
      </w:r>
      <w:r>
        <w:rPr>
          <w:rFonts w:hint="eastAsia" w:ascii="宋体" w:hAnsi="宋体"/>
          <w:color w:val="auto"/>
          <w:sz w:val="21"/>
          <w:szCs w:val="21"/>
        </w:rPr>
        <w:t>票后</w:t>
      </w:r>
      <w:r>
        <w:rPr>
          <w:rFonts w:hint="eastAsia" w:ascii="宋体" w:hAnsi="宋体"/>
          <w:color w:val="auto"/>
          <w:sz w:val="21"/>
          <w:szCs w:val="21"/>
          <w:lang w:val="en-US" w:eastAsia="zh-CN"/>
        </w:rPr>
        <w:t>7</w:t>
      </w:r>
      <w:r>
        <w:rPr>
          <w:rFonts w:hint="eastAsia" w:ascii="宋体" w:hAnsi="宋体"/>
          <w:color w:val="auto"/>
          <w:sz w:val="21"/>
          <w:szCs w:val="21"/>
        </w:rPr>
        <w:t>个工作日内</w:t>
      </w:r>
      <w:r>
        <w:rPr>
          <w:rFonts w:hint="eastAsia" w:ascii="宋体" w:hAnsi="宋体"/>
          <w:color w:val="auto"/>
          <w:kern w:val="2"/>
          <w:sz w:val="21"/>
          <w:szCs w:val="21"/>
        </w:rPr>
        <w:t>将</w:t>
      </w:r>
      <w:r>
        <w:rPr>
          <w:rFonts w:hint="eastAsia" w:ascii="宋体" w:hAnsi="宋体"/>
          <w:kern w:val="2"/>
          <w:sz w:val="21"/>
          <w:szCs w:val="21"/>
        </w:rPr>
        <w:t>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kern w:val="2"/>
          <w:sz w:val="21"/>
          <w:szCs w:val="21"/>
        </w:rPr>
        <w:t>政府采购合同专用条款</w:t>
      </w:r>
      <w:r>
        <w:rPr>
          <w:rFonts w:hint="eastAsia" w:ascii="宋体" w:hAnsi="宋体"/>
          <w:kern w:val="2"/>
          <w:sz w:val="21"/>
          <w:szCs w:val="21"/>
        </w:rPr>
        <w:t>】中约定。</w:t>
      </w:r>
    </w:p>
    <w:p w14:paraId="56113612">
      <w:pPr>
        <w:pStyle w:val="7"/>
        <w:spacing w:line="400" w:lineRule="exact"/>
        <w:rPr>
          <w:rFonts w:hint="eastAsia" w:ascii="宋体" w:hAnsi="宋体"/>
          <w:b/>
          <w:bCs/>
          <w:i w:val="0"/>
          <w:iCs/>
          <w:sz w:val="24"/>
          <w:szCs w:val="24"/>
        </w:rPr>
      </w:pPr>
      <w:r>
        <w:rPr>
          <w:rFonts w:hint="eastAsia" w:ascii="宋体" w:hAnsi="宋体"/>
          <w:b/>
          <w:bCs/>
          <w:i w:val="0"/>
          <w:iCs/>
          <w:sz w:val="24"/>
          <w:szCs w:val="24"/>
        </w:rPr>
        <w:t>13. 履约保证金</w:t>
      </w:r>
    </w:p>
    <w:p w14:paraId="314B8F71">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27C86DB0">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53FD8A28">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6265A3B1">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6E4020C6">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3291FDB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14:paraId="1B43E6B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14:paraId="309F6A5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6332421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306323C0">
      <w:pPr>
        <w:pStyle w:val="39"/>
        <w:ind w:firstLine="420"/>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1BD8294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1B0B4956">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19A9DBC4">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55131F8D">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15.1质量瑕疵的违约责任</w:t>
      </w:r>
    </w:p>
    <w:p w14:paraId="075A75EC">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1289AC8E">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15.2 迟延交货的违约责任</w:t>
      </w:r>
    </w:p>
    <w:p w14:paraId="38B0EEC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15C556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3A126DC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15.3 迟延支付的违约责任</w:t>
      </w:r>
    </w:p>
    <w:p w14:paraId="424FE64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2971CF68">
      <w:pPr>
        <w:adjustRightInd w:val="0"/>
        <w:snapToGrid w:val="0"/>
        <w:spacing w:line="400"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2D5994A2">
      <w:pPr>
        <w:numPr>
          <w:ilvl w:val="0"/>
          <w:numId w:val="19"/>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6DD5AC23">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02E8D16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1BA94C2B">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16.2合同的中止</w:t>
      </w:r>
    </w:p>
    <w:p w14:paraId="3241D12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07113AE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2028CFB">
      <w:pPr>
        <w:pStyle w:val="39"/>
        <w:ind w:firstLine="420"/>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3C595B10">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0F5BFA52">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16.3合同的终止</w:t>
      </w:r>
    </w:p>
    <w:p w14:paraId="1003EBF6">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（1）合同因有效期限届满而终止；</w:t>
      </w:r>
    </w:p>
    <w:p w14:paraId="5169AE15">
      <w:pPr>
        <w:snapToGrid w:val="0"/>
        <w:spacing w:line="400"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462A3546">
      <w:pPr>
        <w:pStyle w:val="39"/>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5B2B6A13">
      <w:pPr>
        <w:pStyle w:val="39"/>
        <w:ind w:firstLine="420"/>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2A543290">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3578651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49F184B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5B852AE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08A50F4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5BD281B6">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5A421C3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1B6FAB8">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117F2CAD">
      <w:pPr>
        <w:pStyle w:val="39"/>
        <w:ind w:firstLine="420"/>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6EEC77E5">
      <w:pPr>
        <w:pStyle w:val="39"/>
        <w:ind w:firstLine="420"/>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BDE6EC9">
      <w:pPr>
        <w:pStyle w:val="39"/>
        <w:ind w:firstLine="420"/>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5F45C408">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1B00E2D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2D8E55C3">
      <w:pPr>
        <w:autoSpaceDE w:val="0"/>
        <w:autoSpaceDN w:val="0"/>
        <w:adjustRightInd w:val="0"/>
        <w:snapToGrid w:val="0"/>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1093F69D">
      <w:pPr>
        <w:pStyle w:val="7"/>
        <w:spacing w:line="400" w:lineRule="exact"/>
        <w:ind w:firstLine="360" w:firstLineChars="200"/>
        <w:rPr>
          <w:i w:val="0"/>
          <w:iCs/>
        </w:rPr>
      </w:pPr>
      <w:r>
        <w:rPr>
          <w:rFonts w:ascii="宋体" w:hAnsi="宋体"/>
          <w:i w:val="0"/>
          <w:iCs/>
          <w:szCs w:val="21"/>
        </w:rPr>
        <w:t>2</w:t>
      </w:r>
      <w:r>
        <w:rPr>
          <w:rFonts w:hint="eastAsia" w:ascii="宋体" w:hAnsi="宋体"/>
          <w:i w:val="0"/>
          <w:iCs/>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2181E49">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561FE44B">
      <w:pPr>
        <w:pStyle w:val="39"/>
        <w:ind w:firstLine="420"/>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481DA879">
      <w:pPr>
        <w:pStyle w:val="39"/>
        <w:ind w:firstLine="420"/>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28A90749">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148DE97A">
      <w:pPr>
        <w:pStyle w:val="39"/>
        <w:ind w:firstLine="420"/>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254EE40E">
      <w:pPr>
        <w:pStyle w:val="39"/>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75AACEC4">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586C69E2">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36638C05">
      <w:pPr>
        <w:numPr>
          <w:ilvl w:val="0"/>
          <w:numId w:val="20"/>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2342C5E9">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3C22F93E">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14" w:name="_Toc20313"/>
    </w:p>
    <w:p w14:paraId="49201AB0">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158E20D8">
      <w:pPr>
        <w:pStyle w:val="3"/>
        <w:snapToGrid w:val="0"/>
        <w:jc w:val="center"/>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14"/>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F14D1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BD535B">
            <w:pPr>
              <w:adjustRightInd w:val="0"/>
              <w:snapToGrid w:val="0"/>
              <w:jc w:val="center"/>
              <w:rPr>
                <w:rFonts w:ascii="宋体" w:hAnsi="宋体" w:eastAsia="Times New Roman"/>
                <w:szCs w:val="21"/>
              </w:rPr>
            </w:pPr>
            <w:r>
              <w:rPr>
                <w:rFonts w:hint="eastAsia" w:ascii="宋体" w:hAnsi="宋体" w:eastAsia="Times New Roman"/>
                <w:szCs w:val="21"/>
              </w:rPr>
              <w:t>第二节</w:t>
            </w:r>
          </w:p>
          <w:p w14:paraId="250E3B43">
            <w:pPr>
              <w:adjustRightInd w:val="0"/>
              <w:snapToGrid w:val="0"/>
              <w:jc w:val="center"/>
              <w:rPr>
                <w:rFonts w:ascii="宋体" w:hAnsi="宋体" w:eastAsia="Times New Roman"/>
                <w:szCs w:val="21"/>
              </w:rPr>
            </w:pPr>
            <w:r>
              <w:rPr>
                <w:rFonts w:hint="eastAsia" w:ascii="宋体" w:hAnsi="宋体" w:eastAsia="Times New Roman"/>
                <w:szCs w:val="21"/>
              </w:rPr>
              <w:t>第1.2（6）项</w:t>
            </w:r>
          </w:p>
        </w:tc>
        <w:tc>
          <w:tcPr>
            <w:tcW w:w="1742" w:type="dxa"/>
            <w:vAlign w:val="center"/>
          </w:tcPr>
          <w:p w14:paraId="685403D2">
            <w:pPr>
              <w:adjustRightInd w:val="0"/>
              <w:snapToGrid w:val="0"/>
              <w:jc w:val="left"/>
              <w:rPr>
                <w:rFonts w:ascii="宋体" w:hAnsi="宋体" w:eastAsia="Times New Roman"/>
                <w:szCs w:val="21"/>
              </w:rPr>
            </w:pPr>
            <w:r>
              <w:rPr>
                <w:rFonts w:hint="eastAsia" w:ascii="宋体" w:hAnsi="宋体" w:eastAsia="Times New Roman"/>
                <w:szCs w:val="21"/>
              </w:rPr>
              <w:t>联合体具体要求</w:t>
            </w:r>
          </w:p>
        </w:tc>
        <w:tc>
          <w:tcPr>
            <w:tcW w:w="5170" w:type="dxa"/>
            <w:vAlign w:val="center"/>
          </w:tcPr>
          <w:p w14:paraId="48FA72BF">
            <w:pPr>
              <w:adjustRightInd w:val="0"/>
              <w:snapToGrid w:val="0"/>
              <w:jc w:val="left"/>
              <w:rPr>
                <w:rFonts w:ascii="宋体" w:hAnsi="宋体" w:eastAsia="Times New Roman"/>
                <w:szCs w:val="21"/>
              </w:rPr>
            </w:pPr>
          </w:p>
        </w:tc>
      </w:tr>
      <w:tr w14:paraId="28FCA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957DE76">
            <w:pPr>
              <w:adjustRightInd w:val="0"/>
              <w:snapToGrid w:val="0"/>
              <w:jc w:val="center"/>
              <w:rPr>
                <w:rFonts w:ascii="宋体" w:hAnsi="宋体" w:eastAsia="Times New Roman"/>
                <w:szCs w:val="21"/>
              </w:rPr>
            </w:pPr>
            <w:r>
              <w:rPr>
                <w:rFonts w:hint="eastAsia" w:ascii="宋体" w:hAnsi="宋体" w:eastAsia="Times New Roman"/>
                <w:szCs w:val="21"/>
              </w:rPr>
              <w:t>第二节</w:t>
            </w:r>
          </w:p>
          <w:p w14:paraId="6728E2E0">
            <w:pPr>
              <w:adjustRightInd w:val="0"/>
              <w:snapToGrid w:val="0"/>
              <w:jc w:val="center"/>
              <w:rPr>
                <w:rFonts w:hint="eastAsia" w:ascii="宋体" w:hAnsi="宋体"/>
                <w:szCs w:val="21"/>
              </w:rPr>
            </w:pPr>
            <w:r>
              <w:rPr>
                <w:rFonts w:hint="eastAsia" w:ascii="宋体" w:hAnsi="宋体" w:eastAsia="Times New Roman"/>
                <w:szCs w:val="21"/>
              </w:rPr>
              <w:t>第1.2（7）项</w:t>
            </w:r>
          </w:p>
        </w:tc>
        <w:tc>
          <w:tcPr>
            <w:tcW w:w="1742" w:type="dxa"/>
            <w:vAlign w:val="center"/>
          </w:tcPr>
          <w:p w14:paraId="73F6EDD3">
            <w:pPr>
              <w:adjustRightInd w:val="0"/>
              <w:snapToGrid w:val="0"/>
              <w:jc w:val="left"/>
              <w:rPr>
                <w:rFonts w:hint="eastAsia" w:ascii="宋体" w:hAnsi="宋体"/>
                <w:szCs w:val="21"/>
              </w:rPr>
            </w:pPr>
            <w:r>
              <w:rPr>
                <w:rFonts w:hint="eastAsia" w:ascii="宋体" w:hAnsi="宋体" w:eastAsia="Times New Roman"/>
                <w:szCs w:val="21"/>
              </w:rPr>
              <w:t>其他术语解释</w:t>
            </w:r>
          </w:p>
        </w:tc>
        <w:tc>
          <w:tcPr>
            <w:tcW w:w="5170" w:type="dxa"/>
            <w:vAlign w:val="center"/>
          </w:tcPr>
          <w:p w14:paraId="3E202BC0">
            <w:pPr>
              <w:adjustRightInd w:val="0"/>
              <w:snapToGrid w:val="0"/>
              <w:jc w:val="left"/>
              <w:rPr>
                <w:rFonts w:hint="eastAsia" w:ascii="宋体" w:hAnsi="宋体"/>
                <w:szCs w:val="21"/>
              </w:rPr>
            </w:pPr>
          </w:p>
        </w:tc>
      </w:tr>
      <w:tr w14:paraId="7BE76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AC6546">
            <w:pPr>
              <w:adjustRightInd w:val="0"/>
              <w:snapToGrid w:val="0"/>
              <w:jc w:val="center"/>
              <w:rPr>
                <w:rFonts w:ascii="宋体" w:hAnsi="宋体" w:eastAsia="Times New Roman"/>
                <w:szCs w:val="21"/>
              </w:rPr>
            </w:pPr>
            <w:r>
              <w:rPr>
                <w:rFonts w:hint="eastAsia" w:ascii="宋体" w:hAnsi="宋体" w:eastAsia="Times New Roman"/>
                <w:szCs w:val="21"/>
              </w:rPr>
              <w:t>第二节</w:t>
            </w:r>
          </w:p>
          <w:p w14:paraId="270F4FF4">
            <w:pPr>
              <w:adjustRightInd w:val="0"/>
              <w:snapToGrid w:val="0"/>
              <w:jc w:val="center"/>
              <w:rPr>
                <w:rFonts w:hint="eastAsia" w:ascii="宋体" w:hAnsi="宋体"/>
                <w:szCs w:val="21"/>
              </w:rPr>
            </w:pPr>
            <w:r>
              <w:rPr>
                <w:rFonts w:hint="eastAsia" w:ascii="宋体" w:hAnsi="宋体" w:eastAsia="Times New Roman"/>
                <w:szCs w:val="21"/>
              </w:rPr>
              <w:t>第4.4款</w:t>
            </w:r>
          </w:p>
        </w:tc>
        <w:tc>
          <w:tcPr>
            <w:tcW w:w="1742" w:type="dxa"/>
            <w:vAlign w:val="center"/>
          </w:tcPr>
          <w:p w14:paraId="1914FBA7">
            <w:pPr>
              <w:adjustRightInd w:val="0"/>
              <w:snapToGrid w:val="0"/>
              <w:jc w:val="left"/>
              <w:rPr>
                <w:rFonts w:hint="eastAsia" w:ascii="宋体" w:hAnsi="宋体"/>
                <w:szCs w:val="21"/>
              </w:rPr>
            </w:pPr>
            <w:r>
              <w:rPr>
                <w:rFonts w:hint="eastAsia" w:ascii="宋体" w:hAnsi="宋体" w:eastAsia="Times New Roman"/>
                <w:szCs w:val="21"/>
              </w:rPr>
              <w:t>履约验收中甲方提出异议或作出说明的期限</w:t>
            </w:r>
          </w:p>
        </w:tc>
        <w:tc>
          <w:tcPr>
            <w:tcW w:w="5170" w:type="dxa"/>
            <w:vAlign w:val="center"/>
          </w:tcPr>
          <w:p w14:paraId="0E84AEF2">
            <w:pPr>
              <w:adjustRightInd w:val="0"/>
              <w:snapToGrid w:val="0"/>
              <w:jc w:val="left"/>
              <w:rPr>
                <w:rFonts w:hint="eastAsia" w:ascii="宋体" w:hAnsi="宋体"/>
                <w:szCs w:val="21"/>
              </w:rPr>
            </w:pPr>
          </w:p>
        </w:tc>
      </w:tr>
      <w:tr w14:paraId="2871D9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72C477">
            <w:pPr>
              <w:adjustRightInd w:val="0"/>
              <w:snapToGrid w:val="0"/>
              <w:jc w:val="center"/>
              <w:rPr>
                <w:rFonts w:ascii="宋体" w:hAnsi="宋体" w:eastAsia="Times New Roman"/>
                <w:szCs w:val="21"/>
              </w:rPr>
            </w:pPr>
            <w:r>
              <w:rPr>
                <w:rFonts w:hint="eastAsia" w:ascii="宋体" w:hAnsi="宋体" w:eastAsia="Times New Roman"/>
                <w:szCs w:val="21"/>
              </w:rPr>
              <w:t>第二节</w:t>
            </w:r>
          </w:p>
          <w:p w14:paraId="2559C1AE">
            <w:pPr>
              <w:adjustRightInd w:val="0"/>
              <w:snapToGrid w:val="0"/>
              <w:jc w:val="center"/>
              <w:rPr>
                <w:rFonts w:ascii="宋体" w:hAnsi="宋体" w:eastAsia="Times New Roman"/>
                <w:szCs w:val="21"/>
              </w:rPr>
            </w:pPr>
            <w:r>
              <w:rPr>
                <w:rFonts w:hint="eastAsia" w:ascii="宋体" w:hAnsi="宋体" w:eastAsia="Times New Roman"/>
                <w:szCs w:val="21"/>
              </w:rPr>
              <w:t>第4.6款</w:t>
            </w:r>
          </w:p>
        </w:tc>
        <w:tc>
          <w:tcPr>
            <w:tcW w:w="1742" w:type="dxa"/>
            <w:vAlign w:val="center"/>
          </w:tcPr>
          <w:p w14:paraId="09F52457">
            <w:pPr>
              <w:adjustRightInd w:val="0"/>
              <w:snapToGrid w:val="0"/>
              <w:jc w:val="left"/>
              <w:rPr>
                <w:rFonts w:hint="eastAsia" w:ascii="宋体" w:hAnsi="宋体"/>
                <w:szCs w:val="21"/>
              </w:rPr>
            </w:pPr>
            <w:r>
              <w:rPr>
                <w:rFonts w:hint="eastAsia" w:ascii="宋体" w:hAnsi="宋体" w:eastAsia="Times New Roman"/>
                <w:szCs w:val="21"/>
              </w:rPr>
              <w:t>约定甲方承担的其他义务和责任</w:t>
            </w:r>
          </w:p>
        </w:tc>
        <w:tc>
          <w:tcPr>
            <w:tcW w:w="5170" w:type="dxa"/>
            <w:vAlign w:val="center"/>
          </w:tcPr>
          <w:p w14:paraId="0AFA1ADF">
            <w:pPr>
              <w:adjustRightInd w:val="0"/>
              <w:snapToGrid w:val="0"/>
              <w:jc w:val="left"/>
              <w:rPr>
                <w:rFonts w:hint="eastAsia" w:ascii="宋体" w:hAnsi="宋体"/>
                <w:szCs w:val="21"/>
              </w:rPr>
            </w:pPr>
          </w:p>
        </w:tc>
      </w:tr>
      <w:tr w14:paraId="7DB2FE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3C0BB2">
            <w:pPr>
              <w:adjustRightInd w:val="0"/>
              <w:snapToGrid w:val="0"/>
              <w:jc w:val="center"/>
              <w:rPr>
                <w:rFonts w:ascii="宋体" w:hAnsi="宋体" w:eastAsia="Times New Roman"/>
                <w:szCs w:val="21"/>
              </w:rPr>
            </w:pPr>
            <w:r>
              <w:rPr>
                <w:rFonts w:hint="eastAsia" w:ascii="宋体" w:hAnsi="宋体" w:eastAsia="Times New Roman"/>
                <w:szCs w:val="21"/>
              </w:rPr>
              <w:t>第二节</w:t>
            </w:r>
          </w:p>
          <w:p w14:paraId="51A9B6D8">
            <w:pPr>
              <w:snapToGrid w:val="0"/>
              <w:jc w:val="center"/>
              <w:rPr>
                <w:rFonts w:eastAsia="Times New Roman"/>
              </w:rPr>
            </w:pPr>
            <w:r>
              <w:rPr>
                <w:rFonts w:hint="eastAsia" w:ascii="宋体" w:hAnsi="宋体" w:eastAsia="Times New Roman"/>
                <w:szCs w:val="21"/>
              </w:rPr>
              <w:t>第5.4款</w:t>
            </w:r>
          </w:p>
        </w:tc>
        <w:tc>
          <w:tcPr>
            <w:tcW w:w="1742" w:type="dxa"/>
            <w:vAlign w:val="center"/>
          </w:tcPr>
          <w:p w14:paraId="7E06CF78">
            <w:pPr>
              <w:adjustRightInd w:val="0"/>
              <w:snapToGrid w:val="0"/>
              <w:jc w:val="left"/>
              <w:rPr>
                <w:rFonts w:ascii="宋体" w:hAnsi="宋体" w:eastAsia="Times New Roman"/>
                <w:szCs w:val="21"/>
              </w:rPr>
            </w:pPr>
            <w:r>
              <w:rPr>
                <w:rFonts w:hint="eastAsia" w:ascii="宋体" w:hAnsi="宋体" w:eastAsia="Times New Roman"/>
                <w:szCs w:val="21"/>
              </w:rPr>
              <w:t>约定乙方承担的其他义务和责任</w:t>
            </w:r>
          </w:p>
        </w:tc>
        <w:tc>
          <w:tcPr>
            <w:tcW w:w="5170" w:type="dxa"/>
            <w:vAlign w:val="center"/>
          </w:tcPr>
          <w:p w14:paraId="4C9B4EBE">
            <w:pPr>
              <w:adjustRightInd w:val="0"/>
              <w:snapToGrid w:val="0"/>
              <w:jc w:val="left"/>
              <w:rPr>
                <w:rFonts w:hint="eastAsia" w:ascii="宋体" w:hAnsi="宋体"/>
                <w:szCs w:val="21"/>
              </w:rPr>
            </w:pPr>
          </w:p>
        </w:tc>
      </w:tr>
      <w:tr w14:paraId="1C5D3B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46C867">
            <w:pPr>
              <w:adjustRightInd w:val="0"/>
              <w:snapToGrid w:val="0"/>
              <w:jc w:val="center"/>
              <w:rPr>
                <w:rFonts w:ascii="宋体" w:hAnsi="宋体" w:eastAsia="Times New Roman"/>
                <w:szCs w:val="21"/>
              </w:rPr>
            </w:pPr>
            <w:r>
              <w:rPr>
                <w:rFonts w:hint="eastAsia" w:ascii="宋体" w:hAnsi="宋体" w:eastAsia="Times New Roman"/>
                <w:szCs w:val="21"/>
              </w:rPr>
              <w:t>第二节</w:t>
            </w:r>
          </w:p>
          <w:p w14:paraId="005AA2FF">
            <w:pPr>
              <w:snapToGrid w:val="0"/>
              <w:jc w:val="center"/>
              <w:rPr>
                <w:rFonts w:ascii="宋体" w:hAnsi="宋体" w:eastAsia="Times New Roman"/>
                <w:szCs w:val="21"/>
              </w:rPr>
            </w:pPr>
            <w:r>
              <w:rPr>
                <w:rFonts w:hint="eastAsia" w:ascii="宋体" w:hAnsi="宋体" w:eastAsia="Times New Roman"/>
                <w:szCs w:val="21"/>
              </w:rPr>
              <w:t>第6.1款</w:t>
            </w:r>
          </w:p>
        </w:tc>
        <w:tc>
          <w:tcPr>
            <w:tcW w:w="1742" w:type="dxa"/>
            <w:vAlign w:val="center"/>
          </w:tcPr>
          <w:p w14:paraId="328FA4C5">
            <w:pPr>
              <w:adjustRightInd w:val="0"/>
              <w:snapToGrid w:val="0"/>
              <w:jc w:val="left"/>
              <w:rPr>
                <w:rFonts w:ascii="宋体" w:hAnsi="宋体" w:eastAsia="Times New Roman"/>
                <w:szCs w:val="21"/>
              </w:rPr>
            </w:pPr>
            <w:r>
              <w:rPr>
                <w:rFonts w:hint="eastAsia" w:ascii="宋体" w:hAnsi="宋体" w:eastAsia="Times New Roman"/>
                <w:szCs w:val="21"/>
              </w:rPr>
              <w:t>履行合同义务的顺序</w:t>
            </w:r>
          </w:p>
        </w:tc>
        <w:tc>
          <w:tcPr>
            <w:tcW w:w="5170" w:type="dxa"/>
            <w:vAlign w:val="center"/>
          </w:tcPr>
          <w:p w14:paraId="411CDC2C">
            <w:pPr>
              <w:adjustRightInd w:val="0"/>
              <w:snapToGrid w:val="0"/>
              <w:jc w:val="left"/>
              <w:rPr>
                <w:rFonts w:hint="eastAsia" w:ascii="宋体" w:hAnsi="宋体"/>
                <w:szCs w:val="21"/>
              </w:rPr>
            </w:pPr>
          </w:p>
        </w:tc>
      </w:tr>
      <w:tr w14:paraId="799D6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CE99F93">
            <w:pPr>
              <w:adjustRightInd w:val="0"/>
              <w:snapToGrid w:val="0"/>
              <w:jc w:val="center"/>
              <w:rPr>
                <w:rFonts w:ascii="宋体" w:hAnsi="宋体" w:eastAsia="Times New Roman"/>
                <w:szCs w:val="21"/>
              </w:rPr>
            </w:pPr>
            <w:r>
              <w:rPr>
                <w:rFonts w:hint="eastAsia" w:ascii="宋体" w:hAnsi="宋体" w:eastAsia="Times New Roman"/>
                <w:szCs w:val="21"/>
              </w:rPr>
              <w:t>第二节</w:t>
            </w:r>
          </w:p>
          <w:p w14:paraId="6997D91A">
            <w:pPr>
              <w:adjustRightInd w:val="0"/>
              <w:snapToGrid w:val="0"/>
              <w:jc w:val="center"/>
              <w:rPr>
                <w:rFonts w:ascii="宋体" w:hAnsi="宋体" w:eastAsia="Times New Roman"/>
                <w:szCs w:val="21"/>
              </w:rPr>
            </w:pPr>
            <w:r>
              <w:rPr>
                <w:rFonts w:hint="eastAsia" w:ascii="宋体" w:hAnsi="宋体" w:eastAsia="Times New Roman"/>
                <w:szCs w:val="21"/>
              </w:rPr>
              <w:t>第7.1款</w:t>
            </w:r>
          </w:p>
        </w:tc>
        <w:tc>
          <w:tcPr>
            <w:tcW w:w="1742" w:type="dxa"/>
            <w:vAlign w:val="center"/>
          </w:tcPr>
          <w:p w14:paraId="044EB121">
            <w:pPr>
              <w:adjustRightInd w:val="0"/>
              <w:snapToGrid w:val="0"/>
              <w:jc w:val="left"/>
              <w:rPr>
                <w:rFonts w:ascii="宋体" w:hAnsi="宋体" w:eastAsia="Times New Roman"/>
                <w:szCs w:val="21"/>
              </w:rPr>
            </w:pPr>
            <w:r>
              <w:rPr>
                <w:rFonts w:hint="eastAsia" w:ascii="宋体" w:hAnsi="宋体" w:eastAsia="Times New Roman"/>
                <w:szCs w:val="21"/>
              </w:rPr>
              <w:t>包装特殊要求</w:t>
            </w:r>
          </w:p>
        </w:tc>
        <w:tc>
          <w:tcPr>
            <w:tcW w:w="5170" w:type="dxa"/>
            <w:vAlign w:val="center"/>
          </w:tcPr>
          <w:p w14:paraId="4AFC82BC">
            <w:pPr>
              <w:rPr>
                <w:rFonts w:eastAsia="Times New Roman"/>
              </w:rPr>
            </w:pPr>
          </w:p>
        </w:tc>
      </w:tr>
      <w:tr w14:paraId="1D702E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4183D74">
            <w:pPr>
              <w:adjustRightInd w:val="0"/>
              <w:snapToGrid w:val="0"/>
              <w:jc w:val="center"/>
              <w:rPr>
                <w:rFonts w:ascii="宋体" w:hAnsi="宋体" w:eastAsia="Times New Roman"/>
                <w:szCs w:val="21"/>
              </w:rPr>
            </w:pPr>
          </w:p>
        </w:tc>
        <w:tc>
          <w:tcPr>
            <w:tcW w:w="1742" w:type="dxa"/>
            <w:vAlign w:val="center"/>
          </w:tcPr>
          <w:p w14:paraId="4D4BA05B">
            <w:pPr>
              <w:adjustRightInd w:val="0"/>
              <w:snapToGrid w:val="0"/>
              <w:jc w:val="left"/>
              <w:rPr>
                <w:rFonts w:hint="eastAsia" w:ascii="宋体" w:hAnsi="宋体"/>
                <w:szCs w:val="21"/>
              </w:rPr>
            </w:pPr>
            <w:r>
              <w:rPr>
                <w:rFonts w:hint="eastAsia" w:ascii="宋体" w:hAnsi="宋体" w:eastAsia="Times New Roman"/>
                <w:szCs w:val="21"/>
              </w:rPr>
              <w:t>指定现场</w:t>
            </w:r>
          </w:p>
        </w:tc>
        <w:tc>
          <w:tcPr>
            <w:tcW w:w="5170" w:type="dxa"/>
            <w:vAlign w:val="center"/>
          </w:tcPr>
          <w:p w14:paraId="7C89BC18">
            <w:pPr>
              <w:rPr>
                <w:rFonts w:eastAsia="Times New Roman"/>
              </w:rPr>
            </w:pPr>
          </w:p>
        </w:tc>
      </w:tr>
      <w:tr w14:paraId="022F56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CE2EAEF">
            <w:pPr>
              <w:adjustRightInd w:val="0"/>
              <w:snapToGrid w:val="0"/>
              <w:jc w:val="center"/>
              <w:rPr>
                <w:rFonts w:ascii="宋体" w:hAnsi="宋体" w:eastAsia="Times New Roman"/>
                <w:szCs w:val="21"/>
              </w:rPr>
            </w:pPr>
            <w:r>
              <w:rPr>
                <w:rFonts w:hint="eastAsia" w:ascii="宋体" w:hAnsi="宋体" w:eastAsia="Times New Roman"/>
                <w:szCs w:val="21"/>
              </w:rPr>
              <w:t>第二节</w:t>
            </w:r>
          </w:p>
          <w:p w14:paraId="656C8616">
            <w:pPr>
              <w:adjustRightInd w:val="0"/>
              <w:snapToGrid w:val="0"/>
              <w:jc w:val="center"/>
              <w:rPr>
                <w:rFonts w:ascii="宋体" w:hAnsi="宋体" w:eastAsia="Times New Roman"/>
                <w:szCs w:val="21"/>
              </w:rPr>
            </w:pPr>
            <w:r>
              <w:rPr>
                <w:rFonts w:hint="eastAsia" w:ascii="宋体" w:hAnsi="宋体" w:eastAsia="Times New Roman"/>
                <w:szCs w:val="21"/>
              </w:rPr>
              <w:t>第7.2款</w:t>
            </w:r>
          </w:p>
        </w:tc>
        <w:tc>
          <w:tcPr>
            <w:tcW w:w="1742" w:type="dxa"/>
            <w:vAlign w:val="center"/>
          </w:tcPr>
          <w:p w14:paraId="4911178F">
            <w:pPr>
              <w:adjustRightInd w:val="0"/>
              <w:snapToGrid w:val="0"/>
              <w:jc w:val="left"/>
              <w:rPr>
                <w:rFonts w:hint="eastAsia" w:ascii="宋体" w:hAnsi="宋体"/>
                <w:szCs w:val="21"/>
              </w:rPr>
            </w:pPr>
            <w:r>
              <w:rPr>
                <w:rFonts w:hint="eastAsia" w:ascii="宋体" w:hAnsi="宋体" w:eastAsia="Times New Roman"/>
                <w:szCs w:val="21"/>
              </w:rPr>
              <w:t>运输特殊要求</w:t>
            </w:r>
          </w:p>
        </w:tc>
        <w:tc>
          <w:tcPr>
            <w:tcW w:w="5170" w:type="dxa"/>
            <w:vAlign w:val="center"/>
          </w:tcPr>
          <w:p w14:paraId="0BA1F15D">
            <w:pPr>
              <w:rPr>
                <w:rFonts w:eastAsia="Times New Roman"/>
              </w:rPr>
            </w:pPr>
          </w:p>
        </w:tc>
      </w:tr>
      <w:tr w14:paraId="2401E5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E37CC59">
            <w:pPr>
              <w:adjustRightInd w:val="0"/>
              <w:snapToGrid w:val="0"/>
              <w:jc w:val="center"/>
              <w:rPr>
                <w:rFonts w:ascii="宋体" w:hAnsi="宋体" w:eastAsia="Times New Roman"/>
                <w:szCs w:val="21"/>
              </w:rPr>
            </w:pPr>
            <w:r>
              <w:rPr>
                <w:rFonts w:hint="eastAsia" w:ascii="宋体" w:hAnsi="宋体" w:eastAsia="Times New Roman"/>
                <w:szCs w:val="21"/>
              </w:rPr>
              <w:t>第二节</w:t>
            </w:r>
          </w:p>
          <w:p w14:paraId="1893F04D">
            <w:pPr>
              <w:adjustRightInd w:val="0"/>
              <w:snapToGrid w:val="0"/>
              <w:jc w:val="center"/>
              <w:rPr>
                <w:rFonts w:ascii="宋体" w:hAnsi="宋体" w:eastAsia="Times New Roman"/>
                <w:szCs w:val="21"/>
              </w:rPr>
            </w:pPr>
            <w:r>
              <w:rPr>
                <w:rFonts w:hint="eastAsia" w:ascii="宋体" w:hAnsi="宋体" w:eastAsia="Times New Roman"/>
                <w:szCs w:val="21"/>
              </w:rPr>
              <w:t>第7.3款</w:t>
            </w:r>
          </w:p>
        </w:tc>
        <w:tc>
          <w:tcPr>
            <w:tcW w:w="1742" w:type="dxa"/>
            <w:vAlign w:val="center"/>
          </w:tcPr>
          <w:p w14:paraId="48FBF954">
            <w:pPr>
              <w:adjustRightInd w:val="0"/>
              <w:snapToGrid w:val="0"/>
              <w:jc w:val="left"/>
              <w:rPr>
                <w:rFonts w:hint="eastAsia" w:ascii="宋体" w:hAnsi="宋体"/>
                <w:szCs w:val="21"/>
              </w:rPr>
            </w:pPr>
            <w:r>
              <w:rPr>
                <w:rFonts w:hint="eastAsia" w:ascii="宋体" w:hAnsi="宋体" w:eastAsia="Times New Roman"/>
                <w:szCs w:val="21"/>
              </w:rPr>
              <w:t>保险要求</w:t>
            </w:r>
          </w:p>
        </w:tc>
        <w:tc>
          <w:tcPr>
            <w:tcW w:w="5170" w:type="dxa"/>
            <w:vAlign w:val="center"/>
          </w:tcPr>
          <w:p w14:paraId="6A4959E8">
            <w:pPr>
              <w:rPr>
                <w:rFonts w:eastAsia="Times New Roman"/>
              </w:rPr>
            </w:pPr>
          </w:p>
        </w:tc>
      </w:tr>
      <w:tr w14:paraId="28CAFE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5054D7">
            <w:pPr>
              <w:adjustRightInd w:val="0"/>
              <w:snapToGrid w:val="0"/>
              <w:jc w:val="center"/>
              <w:rPr>
                <w:rFonts w:ascii="宋体" w:hAnsi="宋体" w:eastAsia="Times New Roman"/>
                <w:szCs w:val="21"/>
              </w:rPr>
            </w:pPr>
            <w:r>
              <w:rPr>
                <w:rFonts w:hint="eastAsia" w:ascii="宋体" w:hAnsi="宋体" w:eastAsia="Times New Roman"/>
                <w:szCs w:val="21"/>
              </w:rPr>
              <w:t>第二节</w:t>
            </w:r>
          </w:p>
          <w:p w14:paraId="443E18C7">
            <w:pPr>
              <w:adjustRightInd w:val="0"/>
              <w:snapToGrid w:val="0"/>
              <w:jc w:val="center"/>
              <w:rPr>
                <w:rFonts w:ascii="宋体" w:hAnsi="宋体" w:eastAsia="Times New Roman"/>
                <w:szCs w:val="21"/>
              </w:rPr>
            </w:pPr>
            <w:r>
              <w:rPr>
                <w:rFonts w:hint="eastAsia" w:ascii="宋体" w:hAnsi="宋体" w:eastAsia="Times New Roman"/>
                <w:szCs w:val="21"/>
              </w:rPr>
              <w:t>第8.2（1）项</w:t>
            </w:r>
          </w:p>
        </w:tc>
        <w:tc>
          <w:tcPr>
            <w:tcW w:w="1742" w:type="dxa"/>
            <w:vAlign w:val="center"/>
          </w:tcPr>
          <w:p w14:paraId="2A159E8A">
            <w:pPr>
              <w:adjustRightInd w:val="0"/>
              <w:snapToGrid w:val="0"/>
              <w:jc w:val="left"/>
              <w:rPr>
                <w:rFonts w:ascii="宋体" w:hAnsi="宋体" w:eastAsia="Times New Roman"/>
                <w:szCs w:val="21"/>
              </w:rPr>
            </w:pPr>
            <w:r>
              <w:rPr>
                <w:rFonts w:hint="eastAsia" w:ascii="宋体" w:hAnsi="宋体" w:eastAsia="Times New Roman"/>
                <w:szCs w:val="21"/>
              </w:rPr>
              <w:t>质量保证期</w:t>
            </w:r>
          </w:p>
        </w:tc>
        <w:tc>
          <w:tcPr>
            <w:tcW w:w="5170" w:type="dxa"/>
            <w:vAlign w:val="center"/>
          </w:tcPr>
          <w:p w14:paraId="041E5DE7">
            <w:pPr>
              <w:autoSpaceDE w:val="0"/>
              <w:autoSpaceDN w:val="0"/>
              <w:adjustRightInd w:val="0"/>
              <w:snapToGrid w:val="0"/>
              <w:ind w:firstLine="420" w:firstLineChars="200"/>
              <w:jc w:val="left"/>
              <w:rPr>
                <w:rFonts w:ascii="宋体" w:hAnsi="宋体" w:eastAsia="Times New Roman"/>
                <w:szCs w:val="21"/>
              </w:rPr>
            </w:pPr>
          </w:p>
        </w:tc>
      </w:tr>
      <w:tr w14:paraId="5F6BA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9C48FA">
            <w:pPr>
              <w:adjustRightInd w:val="0"/>
              <w:snapToGrid w:val="0"/>
              <w:jc w:val="center"/>
              <w:rPr>
                <w:rFonts w:ascii="宋体" w:hAnsi="宋体" w:eastAsia="Times New Roman"/>
                <w:szCs w:val="21"/>
              </w:rPr>
            </w:pPr>
            <w:r>
              <w:rPr>
                <w:rFonts w:hint="eastAsia" w:ascii="宋体" w:hAnsi="宋体" w:eastAsia="Times New Roman"/>
                <w:szCs w:val="21"/>
              </w:rPr>
              <w:t>第二节</w:t>
            </w:r>
          </w:p>
          <w:p w14:paraId="11AB247F">
            <w:pPr>
              <w:adjustRightInd w:val="0"/>
              <w:snapToGrid w:val="0"/>
              <w:jc w:val="center"/>
              <w:rPr>
                <w:rFonts w:ascii="宋体" w:hAnsi="宋体" w:eastAsia="Times New Roman"/>
                <w:szCs w:val="21"/>
              </w:rPr>
            </w:pPr>
            <w:r>
              <w:rPr>
                <w:rFonts w:hint="eastAsia" w:ascii="宋体" w:hAnsi="宋体" w:eastAsia="Times New Roman"/>
                <w:szCs w:val="21"/>
              </w:rPr>
              <w:t>第8.2（3）项</w:t>
            </w:r>
          </w:p>
        </w:tc>
        <w:tc>
          <w:tcPr>
            <w:tcW w:w="1742" w:type="dxa"/>
            <w:vAlign w:val="center"/>
          </w:tcPr>
          <w:p w14:paraId="5C6F0E3A">
            <w:pPr>
              <w:adjustRightInd w:val="0"/>
              <w:snapToGrid w:val="0"/>
              <w:jc w:val="left"/>
              <w:rPr>
                <w:rFonts w:ascii="宋体" w:hAnsi="宋体" w:eastAsia="Times New Roman"/>
                <w:szCs w:val="21"/>
              </w:rPr>
            </w:pPr>
            <w:r>
              <w:rPr>
                <w:rFonts w:hint="eastAsia" w:ascii="宋体" w:hAnsi="宋体" w:eastAsia="Times New Roman"/>
                <w:szCs w:val="21"/>
              </w:rPr>
              <w:t>货物质量缺陷</w:t>
            </w:r>
          </w:p>
          <w:p w14:paraId="44636F1A">
            <w:pPr>
              <w:adjustRightInd w:val="0"/>
              <w:snapToGrid w:val="0"/>
              <w:jc w:val="left"/>
              <w:rPr>
                <w:rFonts w:ascii="宋体" w:hAnsi="宋体" w:eastAsia="Times New Roman"/>
                <w:szCs w:val="21"/>
              </w:rPr>
            </w:pPr>
            <w:r>
              <w:rPr>
                <w:rFonts w:hint="eastAsia" w:ascii="宋体" w:hAnsi="宋体" w:eastAsia="Times New Roman"/>
                <w:szCs w:val="21"/>
              </w:rPr>
              <w:t>响应时间</w:t>
            </w:r>
          </w:p>
        </w:tc>
        <w:tc>
          <w:tcPr>
            <w:tcW w:w="5170" w:type="dxa"/>
            <w:vAlign w:val="center"/>
          </w:tcPr>
          <w:p w14:paraId="3141C376">
            <w:pPr>
              <w:adjustRightInd w:val="0"/>
              <w:snapToGrid w:val="0"/>
              <w:jc w:val="left"/>
              <w:rPr>
                <w:rFonts w:ascii="宋体" w:hAnsi="宋体" w:eastAsia="Times New Roman"/>
                <w:szCs w:val="21"/>
              </w:rPr>
            </w:pPr>
          </w:p>
        </w:tc>
      </w:tr>
      <w:tr w14:paraId="0143F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BCF22B">
            <w:pPr>
              <w:snapToGrid w:val="0"/>
              <w:jc w:val="center"/>
              <w:rPr>
                <w:rFonts w:ascii="宋体" w:hAnsi="宋体" w:eastAsia="Times New Roman" w:cs="宋体"/>
                <w:szCs w:val="21"/>
              </w:rPr>
            </w:pPr>
            <w:r>
              <w:rPr>
                <w:rFonts w:hint="eastAsia" w:ascii="宋体" w:hAnsi="宋体" w:eastAsia="Times New Roman" w:cs="宋体"/>
                <w:szCs w:val="21"/>
              </w:rPr>
              <w:t>第二节</w:t>
            </w:r>
          </w:p>
          <w:p w14:paraId="7138A428">
            <w:pPr>
              <w:pStyle w:val="39"/>
              <w:ind w:firstLine="0" w:firstLineChars="0"/>
              <w:jc w:val="center"/>
              <w:rPr>
                <w:rFonts w:hint="eastAsia"/>
              </w:rPr>
            </w:pPr>
            <w:r>
              <w:rPr>
                <w:rFonts w:hint="eastAsia" w:ascii="宋体" w:hAnsi="宋体" w:eastAsia="宋体" w:cs="宋体"/>
              </w:rPr>
              <w:t>第11.1款</w:t>
            </w:r>
          </w:p>
        </w:tc>
        <w:tc>
          <w:tcPr>
            <w:tcW w:w="1742" w:type="dxa"/>
            <w:vAlign w:val="center"/>
          </w:tcPr>
          <w:p w14:paraId="081A0737">
            <w:pPr>
              <w:adjustRightInd w:val="0"/>
              <w:snapToGrid w:val="0"/>
              <w:rPr>
                <w:rFonts w:hint="eastAsia" w:ascii="宋体" w:hAnsi="宋体"/>
                <w:szCs w:val="21"/>
              </w:rPr>
            </w:pPr>
            <w:r>
              <w:rPr>
                <w:rFonts w:hint="eastAsia" w:ascii="宋体" w:hAnsi="宋体" w:eastAsia="Times New Roman"/>
                <w:szCs w:val="21"/>
              </w:rPr>
              <w:t>其他应当保密的信息</w:t>
            </w:r>
          </w:p>
        </w:tc>
        <w:tc>
          <w:tcPr>
            <w:tcW w:w="5170" w:type="dxa"/>
            <w:vAlign w:val="center"/>
          </w:tcPr>
          <w:p w14:paraId="11FE00A1">
            <w:pPr>
              <w:adjustRightInd w:val="0"/>
              <w:snapToGrid w:val="0"/>
              <w:jc w:val="left"/>
              <w:rPr>
                <w:rFonts w:ascii="宋体" w:hAnsi="宋体" w:eastAsia="Times New Roman"/>
                <w:szCs w:val="21"/>
              </w:rPr>
            </w:pPr>
          </w:p>
        </w:tc>
      </w:tr>
      <w:tr w14:paraId="6F2EE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46AAEF">
            <w:pPr>
              <w:adjustRightInd w:val="0"/>
              <w:snapToGrid w:val="0"/>
              <w:jc w:val="center"/>
              <w:rPr>
                <w:rFonts w:ascii="宋体" w:hAnsi="宋体" w:eastAsia="Times New Roman"/>
                <w:szCs w:val="21"/>
              </w:rPr>
            </w:pPr>
            <w:r>
              <w:rPr>
                <w:rFonts w:hint="eastAsia" w:ascii="宋体" w:hAnsi="宋体" w:eastAsia="Times New Roman"/>
                <w:szCs w:val="21"/>
              </w:rPr>
              <w:t>第二节</w:t>
            </w:r>
          </w:p>
          <w:p w14:paraId="5BF9983C">
            <w:pPr>
              <w:adjustRightInd w:val="0"/>
              <w:snapToGrid w:val="0"/>
              <w:jc w:val="center"/>
              <w:rPr>
                <w:rFonts w:ascii="宋体" w:hAnsi="宋体" w:eastAsia="Times New Roman"/>
                <w:szCs w:val="21"/>
              </w:rPr>
            </w:pPr>
            <w:r>
              <w:rPr>
                <w:rFonts w:hint="eastAsia" w:ascii="宋体" w:hAnsi="宋体" w:eastAsia="Times New Roman"/>
                <w:szCs w:val="21"/>
              </w:rPr>
              <w:t>第12.2款</w:t>
            </w:r>
          </w:p>
        </w:tc>
        <w:tc>
          <w:tcPr>
            <w:tcW w:w="1742" w:type="dxa"/>
            <w:vAlign w:val="center"/>
          </w:tcPr>
          <w:p w14:paraId="68132A3E">
            <w:pPr>
              <w:adjustRightInd w:val="0"/>
              <w:snapToGrid w:val="0"/>
              <w:jc w:val="left"/>
              <w:rPr>
                <w:rFonts w:hint="eastAsia" w:ascii="宋体" w:hAnsi="宋体"/>
                <w:szCs w:val="21"/>
              </w:rPr>
            </w:pPr>
            <w:r>
              <w:rPr>
                <w:rFonts w:hint="eastAsia" w:ascii="宋体" w:hAnsi="宋体" w:eastAsia="Times New Roman"/>
                <w:szCs w:val="21"/>
              </w:rPr>
              <w:t>合同价款支付时间</w:t>
            </w:r>
          </w:p>
        </w:tc>
        <w:tc>
          <w:tcPr>
            <w:tcW w:w="5170" w:type="dxa"/>
            <w:vAlign w:val="center"/>
          </w:tcPr>
          <w:p w14:paraId="0951463E">
            <w:pPr>
              <w:adjustRightInd w:val="0"/>
              <w:snapToGrid w:val="0"/>
              <w:jc w:val="left"/>
              <w:rPr>
                <w:rFonts w:ascii="宋体" w:hAnsi="宋体" w:eastAsia="Times New Roman"/>
                <w:szCs w:val="21"/>
              </w:rPr>
            </w:pPr>
          </w:p>
        </w:tc>
      </w:tr>
      <w:tr w14:paraId="095B2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A025843">
            <w:pPr>
              <w:adjustRightInd w:val="0"/>
              <w:snapToGrid w:val="0"/>
              <w:jc w:val="center"/>
              <w:rPr>
                <w:rFonts w:ascii="宋体" w:hAnsi="宋体" w:eastAsia="Times New Roman"/>
                <w:szCs w:val="21"/>
              </w:rPr>
            </w:pPr>
            <w:r>
              <w:rPr>
                <w:rFonts w:hint="eastAsia" w:ascii="宋体" w:hAnsi="宋体" w:eastAsia="Times New Roman"/>
                <w:szCs w:val="21"/>
              </w:rPr>
              <w:t>第二节</w:t>
            </w:r>
          </w:p>
          <w:p w14:paraId="632B07D7">
            <w:pPr>
              <w:adjustRightInd w:val="0"/>
              <w:snapToGrid w:val="0"/>
              <w:jc w:val="center"/>
              <w:rPr>
                <w:rFonts w:ascii="宋体" w:hAnsi="宋体" w:eastAsia="Times New Roman"/>
                <w:szCs w:val="21"/>
              </w:rPr>
            </w:pPr>
            <w:r>
              <w:rPr>
                <w:rFonts w:hint="eastAsia" w:ascii="宋体" w:hAnsi="宋体" w:eastAsia="Times New Roman"/>
                <w:szCs w:val="21"/>
              </w:rPr>
              <w:t>第13.2款</w:t>
            </w:r>
          </w:p>
        </w:tc>
        <w:tc>
          <w:tcPr>
            <w:tcW w:w="1742" w:type="dxa"/>
            <w:vAlign w:val="center"/>
          </w:tcPr>
          <w:p w14:paraId="7D783252">
            <w:pPr>
              <w:adjustRightInd w:val="0"/>
              <w:snapToGrid w:val="0"/>
              <w:jc w:val="left"/>
              <w:rPr>
                <w:rFonts w:hint="eastAsia" w:ascii="宋体" w:hAnsi="宋体"/>
                <w:szCs w:val="21"/>
              </w:rPr>
            </w:pPr>
            <w:r>
              <w:rPr>
                <w:rFonts w:hint="eastAsia" w:ascii="宋体" w:hAnsi="宋体" w:eastAsia="Times New Roman"/>
                <w:szCs w:val="21"/>
              </w:rPr>
              <w:t>履约保证金不予退还的情形</w:t>
            </w:r>
          </w:p>
        </w:tc>
        <w:tc>
          <w:tcPr>
            <w:tcW w:w="5170" w:type="dxa"/>
            <w:vAlign w:val="center"/>
          </w:tcPr>
          <w:p w14:paraId="5D7DF0EF">
            <w:pPr>
              <w:adjustRightInd w:val="0"/>
              <w:snapToGrid w:val="0"/>
              <w:jc w:val="left"/>
              <w:rPr>
                <w:rFonts w:ascii="宋体" w:hAnsi="宋体" w:eastAsia="Times New Roman"/>
                <w:szCs w:val="21"/>
              </w:rPr>
            </w:pPr>
          </w:p>
        </w:tc>
      </w:tr>
      <w:tr w14:paraId="1EF89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56BBC2">
            <w:pPr>
              <w:adjustRightInd w:val="0"/>
              <w:snapToGrid w:val="0"/>
              <w:jc w:val="center"/>
              <w:rPr>
                <w:rFonts w:ascii="宋体" w:hAnsi="宋体" w:eastAsia="Times New Roman"/>
                <w:szCs w:val="21"/>
              </w:rPr>
            </w:pPr>
            <w:r>
              <w:rPr>
                <w:rFonts w:hint="eastAsia" w:ascii="宋体" w:hAnsi="宋体" w:eastAsia="Times New Roman"/>
                <w:szCs w:val="21"/>
              </w:rPr>
              <w:t>第二节</w:t>
            </w:r>
          </w:p>
          <w:p w14:paraId="382C6AE9">
            <w:pPr>
              <w:adjustRightInd w:val="0"/>
              <w:snapToGrid w:val="0"/>
              <w:jc w:val="center"/>
              <w:rPr>
                <w:rFonts w:ascii="宋体" w:hAnsi="宋体" w:eastAsia="Times New Roman"/>
                <w:szCs w:val="21"/>
              </w:rPr>
            </w:pPr>
            <w:r>
              <w:rPr>
                <w:rFonts w:hint="eastAsia" w:ascii="宋体" w:hAnsi="宋体" w:eastAsia="Times New Roman"/>
                <w:szCs w:val="21"/>
              </w:rPr>
              <w:t>第13.3款</w:t>
            </w:r>
          </w:p>
        </w:tc>
        <w:tc>
          <w:tcPr>
            <w:tcW w:w="1742" w:type="dxa"/>
            <w:vAlign w:val="center"/>
          </w:tcPr>
          <w:p w14:paraId="73F3184D">
            <w:pPr>
              <w:adjustRightInd w:val="0"/>
              <w:snapToGrid w:val="0"/>
              <w:jc w:val="left"/>
              <w:rPr>
                <w:rFonts w:ascii="宋体" w:hAnsi="宋体" w:eastAsia="Times New Roman"/>
                <w:szCs w:val="21"/>
              </w:rPr>
            </w:pPr>
            <w:r>
              <w:rPr>
                <w:rFonts w:hint="eastAsia" w:ascii="宋体" w:hAnsi="宋体" w:eastAsia="Times New Roman"/>
                <w:szCs w:val="21"/>
              </w:rPr>
              <w:t>履约保证金退还时间及逾期退还的违约金</w:t>
            </w:r>
          </w:p>
        </w:tc>
        <w:tc>
          <w:tcPr>
            <w:tcW w:w="5170" w:type="dxa"/>
            <w:vAlign w:val="center"/>
          </w:tcPr>
          <w:p w14:paraId="0D8E5B87">
            <w:pPr>
              <w:adjustRightInd w:val="0"/>
              <w:snapToGrid w:val="0"/>
              <w:jc w:val="left"/>
              <w:rPr>
                <w:rFonts w:ascii="宋体" w:hAnsi="宋体" w:eastAsia="Times New Roman"/>
                <w:szCs w:val="21"/>
              </w:rPr>
            </w:pPr>
          </w:p>
        </w:tc>
      </w:tr>
      <w:tr w14:paraId="5CE6A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195C0C1">
            <w:pPr>
              <w:adjustRightInd w:val="0"/>
              <w:snapToGrid w:val="0"/>
              <w:jc w:val="center"/>
              <w:rPr>
                <w:rFonts w:ascii="宋体" w:hAnsi="宋体" w:eastAsia="Times New Roman"/>
                <w:szCs w:val="21"/>
              </w:rPr>
            </w:pPr>
            <w:r>
              <w:rPr>
                <w:rFonts w:hint="eastAsia" w:ascii="宋体" w:hAnsi="宋体" w:eastAsia="Times New Roman"/>
                <w:szCs w:val="21"/>
              </w:rPr>
              <w:t>第二节</w:t>
            </w:r>
          </w:p>
          <w:p w14:paraId="5114393B">
            <w:pPr>
              <w:adjustRightInd w:val="0"/>
              <w:snapToGrid w:val="0"/>
              <w:jc w:val="center"/>
              <w:rPr>
                <w:rFonts w:ascii="宋体" w:hAnsi="宋体" w:eastAsia="Times New Roman"/>
                <w:szCs w:val="21"/>
              </w:rPr>
            </w:pPr>
            <w:r>
              <w:rPr>
                <w:rFonts w:hint="eastAsia" w:ascii="宋体" w:hAnsi="宋体" w:eastAsia="Times New Roman"/>
                <w:szCs w:val="21"/>
              </w:rPr>
              <w:t>第14.1（3）项</w:t>
            </w:r>
          </w:p>
        </w:tc>
        <w:tc>
          <w:tcPr>
            <w:tcW w:w="1742" w:type="dxa"/>
            <w:vAlign w:val="center"/>
          </w:tcPr>
          <w:p w14:paraId="601473AA">
            <w:pPr>
              <w:adjustRightInd w:val="0"/>
              <w:snapToGrid w:val="0"/>
              <w:jc w:val="left"/>
              <w:rPr>
                <w:rFonts w:ascii="宋体" w:hAnsi="宋体" w:eastAsia="Times New Roman"/>
                <w:szCs w:val="21"/>
              </w:rPr>
            </w:pPr>
            <w:r>
              <w:rPr>
                <w:rFonts w:hint="eastAsia" w:ascii="宋体" w:hAnsi="宋体" w:eastAsia="Times New Roman"/>
                <w:szCs w:val="21"/>
              </w:rPr>
              <w:t>运行监督、维修期限</w:t>
            </w:r>
          </w:p>
        </w:tc>
        <w:tc>
          <w:tcPr>
            <w:tcW w:w="5170" w:type="dxa"/>
            <w:vAlign w:val="center"/>
          </w:tcPr>
          <w:p w14:paraId="17F17A87">
            <w:pPr>
              <w:adjustRightInd w:val="0"/>
              <w:snapToGrid w:val="0"/>
              <w:jc w:val="left"/>
              <w:rPr>
                <w:rFonts w:ascii="宋体" w:hAnsi="宋体" w:eastAsia="Times New Roman"/>
                <w:szCs w:val="21"/>
              </w:rPr>
            </w:pPr>
          </w:p>
        </w:tc>
      </w:tr>
      <w:tr w14:paraId="63F0B9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A9B4AB">
            <w:pPr>
              <w:adjustRightInd w:val="0"/>
              <w:snapToGrid w:val="0"/>
              <w:jc w:val="center"/>
              <w:rPr>
                <w:rFonts w:ascii="宋体" w:hAnsi="宋体" w:eastAsia="Times New Roman"/>
                <w:szCs w:val="21"/>
              </w:rPr>
            </w:pPr>
            <w:r>
              <w:rPr>
                <w:rFonts w:hint="eastAsia" w:ascii="宋体" w:hAnsi="宋体" w:eastAsia="Times New Roman"/>
                <w:szCs w:val="21"/>
              </w:rPr>
              <w:t>第二节</w:t>
            </w:r>
          </w:p>
          <w:p w14:paraId="60704C4A">
            <w:pPr>
              <w:adjustRightInd w:val="0"/>
              <w:snapToGrid w:val="0"/>
              <w:jc w:val="center"/>
              <w:rPr>
                <w:rFonts w:ascii="宋体" w:hAnsi="宋体" w:eastAsia="Times New Roman"/>
                <w:szCs w:val="21"/>
              </w:rPr>
            </w:pPr>
            <w:r>
              <w:rPr>
                <w:rFonts w:hint="eastAsia" w:ascii="宋体" w:hAnsi="宋体" w:eastAsia="Times New Roman"/>
                <w:szCs w:val="21"/>
              </w:rPr>
              <w:t>第14.1（5）项</w:t>
            </w:r>
          </w:p>
        </w:tc>
        <w:tc>
          <w:tcPr>
            <w:tcW w:w="1742" w:type="dxa"/>
            <w:vAlign w:val="center"/>
          </w:tcPr>
          <w:p w14:paraId="5F43B486">
            <w:pPr>
              <w:adjustRightInd w:val="0"/>
              <w:snapToGrid w:val="0"/>
              <w:jc w:val="left"/>
              <w:rPr>
                <w:rFonts w:hint="eastAsia" w:ascii="宋体" w:hAnsi="宋体"/>
                <w:szCs w:val="21"/>
              </w:rPr>
            </w:pPr>
            <w:r>
              <w:rPr>
                <w:rFonts w:hint="eastAsia" w:ascii="宋体" w:hAnsi="宋体" w:eastAsia="Times New Roman"/>
                <w:szCs w:val="21"/>
              </w:rPr>
              <w:t>货物回收的约定</w:t>
            </w:r>
          </w:p>
        </w:tc>
        <w:tc>
          <w:tcPr>
            <w:tcW w:w="5170" w:type="dxa"/>
            <w:vAlign w:val="center"/>
          </w:tcPr>
          <w:p w14:paraId="45DA049D">
            <w:pPr>
              <w:adjustRightInd w:val="0"/>
              <w:snapToGrid w:val="0"/>
              <w:jc w:val="left"/>
              <w:rPr>
                <w:rFonts w:ascii="宋体" w:hAnsi="宋体" w:eastAsia="Times New Roman"/>
                <w:szCs w:val="21"/>
              </w:rPr>
            </w:pPr>
          </w:p>
        </w:tc>
      </w:tr>
      <w:tr w14:paraId="5C369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CEBD0">
            <w:pPr>
              <w:adjustRightInd w:val="0"/>
              <w:snapToGrid w:val="0"/>
              <w:jc w:val="center"/>
              <w:rPr>
                <w:rFonts w:ascii="宋体" w:hAnsi="宋体" w:eastAsia="Times New Roman"/>
                <w:szCs w:val="21"/>
              </w:rPr>
            </w:pPr>
            <w:r>
              <w:rPr>
                <w:rFonts w:hint="eastAsia" w:ascii="宋体" w:hAnsi="宋体" w:eastAsia="Times New Roman"/>
                <w:szCs w:val="21"/>
              </w:rPr>
              <w:t>第二节</w:t>
            </w:r>
          </w:p>
          <w:p w14:paraId="563AA37C">
            <w:pPr>
              <w:adjustRightInd w:val="0"/>
              <w:snapToGrid w:val="0"/>
              <w:jc w:val="center"/>
              <w:rPr>
                <w:rFonts w:ascii="宋体" w:hAnsi="宋体" w:eastAsia="Times New Roman"/>
                <w:szCs w:val="21"/>
              </w:rPr>
            </w:pPr>
            <w:r>
              <w:rPr>
                <w:rFonts w:hint="eastAsia" w:ascii="宋体" w:hAnsi="宋体" w:eastAsia="Times New Roman"/>
                <w:szCs w:val="21"/>
              </w:rPr>
              <w:t>第14.1（6）项</w:t>
            </w:r>
          </w:p>
        </w:tc>
        <w:tc>
          <w:tcPr>
            <w:tcW w:w="1742" w:type="dxa"/>
            <w:vAlign w:val="center"/>
          </w:tcPr>
          <w:p w14:paraId="2298898A">
            <w:pPr>
              <w:adjustRightInd w:val="0"/>
              <w:snapToGrid w:val="0"/>
              <w:jc w:val="left"/>
              <w:rPr>
                <w:rFonts w:ascii="宋体" w:hAnsi="宋体" w:eastAsia="Times New Roman"/>
                <w:szCs w:val="21"/>
              </w:rPr>
            </w:pPr>
            <w:r>
              <w:rPr>
                <w:rFonts w:hint="eastAsia" w:ascii="宋体" w:hAnsi="宋体" w:eastAsia="Times New Roman"/>
                <w:szCs w:val="21"/>
              </w:rPr>
              <w:t>乙方提供的其他服务</w:t>
            </w:r>
          </w:p>
        </w:tc>
        <w:tc>
          <w:tcPr>
            <w:tcW w:w="5170" w:type="dxa"/>
            <w:vAlign w:val="center"/>
          </w:tcPr>
          <w:p w14:paraId="1FDBBC41">
            <w:pPr>
              <w:adjustRightInd w:val="0"/>
              <w:snapToGrid w:val="0"/>
              <w:jc w:val="left"/>
              <w:rPr>
                <w:rFonts w:ascii="宋体" w:hAnsi="宋体" w:eastAsia="Times New Roman"/>
                <w:szCs w:val="21"/>
              </w:rPr>
            </w:pPr>
          </w:p>
        </w:tc>
      </w:tr>
      <w:tr w14:paraId="0EA0C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669F86">
            <w:pPr>
              <w:adjustRightInd w:val="0"/>
              <w:snapToGrid w:val="0"/>
              <w:jc w:val="center"/>
              <w:rPr>
                <w:rFonts w:ascii="宋体" w:hAnsi="宋体" w:eastAsia="Times New Roman"/>
                <w:szCs w:val="21"/>
              </w:rPr>
            </w:pPr>
            <w:r>
              <w:rPr>
                <w:rFonts w:hint="eastAsia" w:ascii="宋体" w:hAnsi="宋体" w:eastAsia="Times New Roman"/>
                <w:szCs w:val="21"/>
              </w:rPr>
              <w:t>第二节</w:t>
            </w:r>
          </w:p>
          <w:p w14:paraId="0080D822">
            <w:pPr>
              <w:adjustRightInd w:val="0"/>
              <w:snapToGrid w:val="0"/>
              <w:jc w:val="center"/>
              <w:rPr>
                <w:rFonts w:hint="eastAsia" w:ascii="宋体" w:hAnsi="宋体"/>
                <w:szCs w:val="21"/>
              </w:rPr>
            </w:pPr>
            <w:r>
              <w:rPr>
                <w:rFonts w:hint="eastAsia" w:ascii="宋体" w:hAnsi="宋体" w:eastAsia="Times New Roman"/>
                <w:szCs w:val="21"/>
              </w:rPr>
              <w:t>第15.1款</w:t>
            </w:r>
          </w:p>
        </w:tc>
        <w:tc>
          <w:tcPr>
            <w:tcW w:w="1742" w:type="dxa"/>
            <w:vAlign w:val="center"/>
          </w:tcPr>
          <w:p w14:paraId="6E3151A2">
            <w:pPr>
              <w:adjustRightInd w:val="0"/>
              <w:snapToGrid w:val="0"/>
              <w:jc w:val="left"/>
              <w:rPr>
                <w:rFonts w:ascii="宋体" w:hAnsi="宋体" w:eastAsia="Times New Roman"/>
                <w:szCs w:val="21"/>
              </w:rPr>
            </w:pPr>
            <w:r>
              <w:rPr>
                <w:rFonts w:hint="eastAsia" w:ascii="宋体" w:hAnsi="宋体" w:eastAsia="Times New Roman"/>
                <w:szCs w:val="21"/>
              </w:rPr>
              <w:t>修理、重作、更换相关具体规定</w:t>
            </w:r>
          </w:p>
        </w:tc>
        <w:tc>
          <w:tcPr>
            <w:tcW w:w="5170" w:type="dxa"/>
            <w:vAlign w:val="center"/>
          </w:tcPr>
          <w:p w14:paraId="289FE475">
            <w:pPr>
              <w:adjustRightInd w:val="0"/>
              <w:snapToGrid w:val="0"/>
              <w:jc w:val="left"/>
              <w:rPr>
                <w:rFonts w:ascii="宋体" w:hAnsi="宋体" w:eastAsia="Times New Roman"/>
                <w:szCs w:val="21"/>
              </w:rPr>
            </w:pPr>
          </w:p>
        </w:tc>
      </w:tr>
      <w:tr w14:paraId="33BD69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AF393F">
            <w:pPr>
              <w:adjustRightInd w:val="0"/>
              <w:snapToGrid w:val="0"/>
              <w:jc w:val="center"/>
              <w:rPr>
                <w:rFonts w:ascii="宋体" w:hAnsi="宋体" w:eastAsia="Times New Roman"/>
                <w:szCs w:val="21"/>
              </w:rPr>
            </w:pPr>
            <w:r>
              <w:rPr>
                <w:rFonts w:hint="eastAsia" w:ascii="宋体" w:hAnsi="宋体" w:eastAsia="Times New Roman"/>
                <w:szCs w:val="21"/>
              </w:rPr>
              <w:t>第二节</w:t>
            </w:r>
          </w:p>
          <w:p w14:paraId="35EBFD48">
            <w:pPr>
              <w:adjustRightInd w:val="0"/>
              <w:snapToGrid w:val="0"/>
              <w:jc w:val="center"/>
              <w:rPr>
                <w:rFonts w:ascii="宋体" w:hAnsi="宋体" w:eastAsia="Times New Roman"/>
                <w:szCs w:val="21"/>
              </w:rPr>
            </w:pPr>
            <w:r>
              <w:rPr>
                <w:rFonts w:hint="eastAsia" w:ascii="宋体" w:hAnsi="宋体" w:eastAsia="Times New Roman"/>
                <w:szCs w:val="21"/>
              </w:rPr>
              <w:t>第15.2（2）项</w:t>
            </w:r>
          </w:p>
        </w:tc>
        <w:tc>
          <w:tcPr>
            <w:tcW w:w="1742" w:type="dxa"/>
            <w:vAlign w:val="center"/>
          </w:tcPr>
          <w:p w14:paraId="12BCA88B">
            <w:pPr>
              <w:adjustRightInd w:val="0"/>
              <w:snapToGrid w:val="0"/>
              <w:jc w:val="left"/>
              <w:rPr>
                <w:rFonts w:ascii="宋体" w:hAnsi="宋体" w:eastAsia="Times New Roman"/>
                <w:szCs w:val="21"/>
              </w:rPr>
            </w:pPr>
            <w:r>
              <w:rPr>
                <w:rFonts w:hint="eastAsia" w:ascii="宋体" w:hAnsi="宋体" w:eastAsia="Times New Roman"/>
                <w:szCs w:val="21"/>
              </w:rPr>
              <w:t>迟延交货赔偿费</w:t>
            </w:r>
          </w:p>
        </w:tc>
        <w:tc>
          <w:tcPr>
            <w:tcW w:w="5170" w:type="dxa"/>
            <w:vAlign w:val="center"/>
          </w:tcPr>
          <w:p w14:paraId="14F6B687">
            <w:pPr>
              <w:adjustRightInd w:val="0"/>
              <w:snapToGrid w:val="0"/>
              <w:jc w:val="left"/>
              <w:rPr>
                <w:rFonts w:ascii="宋体" w:hAnsi="宋体" w:eastAsia="Times New Roman"/>
                <w:szCs w:val="21"/>
                <w:u w:val="single"/>
              </w:rPr>
            </w:pPr>
          </w:p>
        </w:tc>
      </w:tr>
      <w:tr w14:paraId="7FB792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BAD98E">
            <w:pPr>
              <w:adjustRightInd w:val="0"/>
              <w:snapToGrid w:val="0"/>
              <w:jc w:val="center"/>
              <w:rPr>
                <w:rFonts w:ascii="宋体" w:hAnsi="宋体" w:eastAsia="Times New Roman"/>
                <w:szCs w:val="21"/>
              </w:rPr>
            </w:pPr>
            <w:r>
              <w:rPr>
                <w:rFonts w:hint="eastAsia" w:ascii="宋体" w:hAnsi="宋体" w:eastAsia="Times New Roman"/>
                <w:szCs w:val="21"/>
              </w:rPr>
              <w:t>第二节</w:t>
            </w:r>
          </w:p>
          <w:p w14:paraId="55561859">
            <w:pPr>
              <w:adjustRightInd w:val="0"/>
              <w:snapToGrid w:val="0"/>
              <w:jc w:val="center"/>
              <w:rPr>
                <w:rFonts w:ascii="宋体" w:hAnsi="宋体" w:eastAsia="Times New Roman"/>
                <w:szCs w:val="21"/>
              </w:rPr>
            </w:pPr>
            <w:r>
              <w:rPr>
                <w:rFonts w:hint="eastAsia" w:ascii="宋体" w:hAnsi="宋体" w:eastAsia="Times New Roman"/>
                <w:szCs w:val="21"/>
              </w:rPr>
              <w:t>第15.3款</w:t>
            </w:r>
          </w:p>
        </w:tc>
        <w:tc>
          <w:tcPr>
            <w:tcW w:w="1742" w:type="dxa"/>
            <w:vAlign w:val="center"/>
          </w:tcPr>
          <w:p w14:paraId="61013BC3">
            <w:pPr>
              <w:adjustRightInd w:val="0"/>
              <w:snapToGrid w:val="0"/>
              <w:jc w:val="left"/>
              <w:rPr>
                <w:rFonts w:ascii="宋体" w:hAnsi="宋体" w:eastAsia="Times New Roman"/>
                <w:szCs w:val="21"/>
              </w:rPr>
            </w:pPr>
            <w:r>
              <w:rPr>
                <w:rFonts w:hint="eastAsia" w:ascii="宋体" w:hAnsi="宋体" w:eastAsia="Times New Roman"/>
                <w:szCs w:val="21"/>
              </w:rPr>
              <w:t>逾期付款利息</w:t>
            </w:r>
          </w:p>
        </w:tc>
        <w:tc>
          <w:tcPr>
            <w:tcW w:w="5170" w:type="dxa"/>
            <w:vAlign w:val="center"/>
          </w:tcPr>
          <w:p w14:paraId="2E389890">
            <w:pPr>
              <w:adjustRightInd w:val="0"/>
              <w:snapToGrid w:val="0"/>
              <w:jc w:val="left"/>
              <w:rPr>
                <w:rFonts w:ascii="宋体" w:hAnsi="宋体" w:eastAsia="Times New Roman"/>
                <w:szCs w:val="21"/>
                <w:u w:val="single"/>
              </w:rPr>
            </w:pPr>
          </w:p>
        </w:tc>
      </w:tr>
      <w:tr w14:paraId="1CF1A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D3A0F9">
            <w:pPr>
              <w:adjustRightInd w:val="0"/>
              <w:snapToGrid w:val="0"/>
              <w:jc w:val="center"/>
              <w:rPr>
                <w:rFonts w:ascii="宋体" w:hAnsi="宋体" w:eastAsia="Times New Roman"/>
                <w:szCs w:val="21"/>
              </w:rPr>
            </w:pPr>
            <w:r>
              <w:rPr>
                <w:rFonts w:hint="eastAsia" w:ascii="宋体" w:hAnsi="宋体" w:eastAsia="Times New Roman"/>
                <w:szCs w:val="21"/>
              </w:rPr>
              <w:t>第二节</w:t>
            </w:r>
          </w:p>
          <w:p w14:paraId="4D4A39B6">
            <w:pPr>
              <w:adjustRightInd w:val="0"/>
              <w:snapToGrid w:val="0"/>
              <w:jc w:val="center"/>
              <w:rPr>
                <w:rFonts w:ascii="宋体" w:hAnsi="宋体" w:eastAsia="Times New Roman"/>
                <w:szCs w:val="21"/>
              </w:rPr>
            </w:pPr>
            <w:r>
              <w:rPr>
                <w:rFonts w:hint="eastAsia" w:ascii="宋体" w:hAnsi="宋体" w:eastAsia="Times New Roman"/>
                <w:szCs w:val="21"/>
              </w:rPr>
              <w:t>第15.4款</w:t>
            </w:r>
          </w:p>
        </w:tc>
        <w:tc>
          <w:tcPr>
            <w:tcW w:w="1742" w:type="dxa"/>
            <w:tcBorders>
              <w:left w:val="single" w:color="auto" w:sz="2" w:space="0"/>
              <w:bottom w:val="single" w:color="auto" w:sz="2" w:space="0"/>
              <w:right w:val="single" w:color="auto" w:sz="2" w:space="0"/>
            </w:tcBorders>
            <w:vAlign w:val="center"/>
          </w:tcPr>
          <w:p w14:paraId="3A002B9D">
            <w:pPr>
              <w:adjustRightInd w:val="0"/>
              <w:snapToGrid w:val="0"/>
              <w:jc w:val="left"/>
              <w:rPr>
                <w:rFonts w:ascii="宋体" w:hAnsi="宋体" w:eastAsia="Times New Roman"/>
                <w:szCs w:val="21"/>
              </w:rPr>
            </w:pPr>
            <w:r>
              <w:rPr>
                <w:rFonts w:hint="eastAsia" w:ascii="宋体" w:hAnsi="宋体" w:eastAsia="Times New Roman"/>
                <w:szCs w:val="21"/>
              </w:rPr>
              <w:t>其他违约责任</w:t>
            </w:r>
          </w:p>
        </w:tc>
        <w:tc>
          <w:tcPr>
            <w:tcW w:w="5170" w:type="dxa"/>
            <w:tcBorders>
              <w:left w:val="single" w:color="auto" w:sz="2" w:space="0"/>
              <w:bottom w:val="single" w:color="auto" w:sz="2" w:space="0"/>
            </w:tcBorders>
            <w:vAlign w:val="center"/>
          </w:tcPr>
          <w:p w14:paraId="19A37192">
            <w:pPr>
              <w:adjustRightInd w:val="0"/>
              <w:snapToGrid w:val="0"/>
              <w:jc w:val="left"/>
              <w:rPr>
                <w:rFonts w:ascii="宋体" w:hAnsi="宋体" w:eastAsia="Times New Roman"/>
                <w:szCs w:val="21"/>
                <w:u w:val="single"/>
              </w:rPr>
            </w:pPr>
          </w:p>
        </w:tc>
      </w:tr>
      <w:tr w14:paraId="47AD4A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E4F4B0F">
            <w:pPr>
              <w:adjustRightInd w:val="0"/>
              <w:snapToGrid w:val="0"/>
              <w:jc w:val="center"/>
              <w:rPr>
                <w:rFonts w:ascii="宋体" w:hAnsi="宋体" w:eastAsia="Times New Roman"/>
                <w:szCs w:val="21"/>
              </w:rPr>
            </w:pPr>
            <w:r>
              <w:rPr>
                <w:rFonts w:hint="eastAsia" w:ascii="宋体" w:hAnsi="宋体" w:eastAsia="Times New Roman"/>
                <w:szCs w:val="21"/>
              </w:rPr>
              <w:t>第二节</w:t>
            </w:r>
          </w:p>
          <w:p w14:paraId="30A118F1">
            <w:pPr>
              <w:adjustRightInd w:val="0"/>
              <w:snapToGrid w:val="0"/>
              <w:jc w:val="center"/>
              <w:rPr>
                <w:rFonts w:ascii="宋体" w:hAnsi="宋体" w:eastAsia="Times New Roman"/>
                <w:szCs w:val="21"/>
              </w:rPr>
            </w:pPr>
            <w:r>
              <w:rPr>
                <w:rFonts w:hint="eastAsia" w:ascii="宋体" w:hAnsi="宋体" w:eastAsia="Times New Roman"/>
                <w:szCs w:val="21"/>
              </w:rPr>
              <w:t>第19.2款</w:t>
            </w:r>
          </w:p>
        </w:tc>
        <w:tc>
          <w:tcPr>
            <w:tcW w:w="1742" w:type="dxa"/>
            <w:tcBorders>
              <w:top w:val="single" w:color="auto" w:sz="2" w:space="0"/>
              <w:left w:val="single" w:color="auto" w:sz="2" w:space="0"/>
              <w:right w:val="single" w:color="auto" w:sz="2" w:space="0"/>
            </w:tcBorders>
            <w:vAlign w:val="center"/>
          </w:tcPr>
          <w:p w14:paraId="31B87098">
            <w:pPr>
              <w:adjustRightInd w:val="0"/>
              <w:snapToGrid w:val="0"/>
              <w:jc w:val="left"/>
              <w:rPr>
                <w:rFonts w:ascii="宋体" w:hAnsi="宋体" w:eastAsia="Times New Roman"/>
                <w:szCs w:val="21"/>
              </w:rPr>
            </w:pPr>
            <w:r>
              <w:rPr>
                <w:rFonts w:hint="eastAsia" w:ascii="宋体" w:hAnsi="宋体" w:eastAsia="Times New Roman"/>
                <w:szCs w:val="21"/>
              </w:rPr>
              <w:t>解决争议的方法</w:t>
            </w:r>
          </w:p>
        </w:tc>
        <w:tc>
          <w:tcPr>
            <w:tcW w:w="5170" w:type="dxa"/>
            <w:tcBorders>
              <w:top w:val="single" w:color="auto" w:sz="2" w:space="0"/>
              <w:left w:val="single" w:color="auto" w:sz="2" w:space="0"/>
            </w:tcBorders>
            <w:vAlign w:val="center"/>
          </w:tcPr>
          <w:p w14:paraId="2D29E66C">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5FFD2D61">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63A18C56">
            <w:pPr>
              <w:adjustRightInd w:val="0"/>
              <w:snapToGrid w:val="0"/>
              <w:jc w:val="left"/>
              <w:rPr>
                <w:rFonts w:ascii="宋体" w:hAnsi="宋体" w:eastAsia="Times New Roman"/>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011037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AECED70">
            <w:pPr>
              <w:adjustRightInd w:val="0"/>
              <w:snapToGrid w:val="0"/>
              <w:jc w:val="center"/>
              <w:rPr>
                <w:rFonts w:ascii="宋体" w:hAnsi="宋体" w:eastAsia="Times New Roman"/>
                <w:szCs w:val="21"/>
              </w:rPr>
            </w:pPr>
            <w:r>
              <w:rPr>
                <w:rFonts w:hint="eastAsia" w:ascii="宋体" w:hAnsi="宋体" w:eastAsia="Times New Roman"/>
                <w:szCs w:val="21"/>
              </w:rPr>
              <w:t>第二节</w:t>
            </w:r>
          </w:p>
          <w:p w14:paraId="2FB83156">
            <w:pPr>
              <w:adjustRightInd w:val="0"/>
              <w:snapToGrid w:val="0"/>
              <w:jc w:val="center"/>
              <w:rPr>
                <w:rFonts w:ascii="宋体" w:hAnsi="宋体" w:eastAsia="Times New Roman"/>
                <w:szCs w:val="21"/>
              </w:rPr>
            </w:pPr>
            <w:r>
              <w:rPr>
                <w:rFonts w:hint="eastAsia" w:ascii="宋体" w:hAnsi="宋体" w:eastAsia="Times New Roman"/>
                <w:szCs w:val="21"/>
              </w:rPr>
              <w:t>第23.1款</w:t>
            </w:r>
          </w:p>
        </w:tc>
        <w:tc>
          <w:tcPr>
            <w:tcW w:w="1742" w:type="dxa"/>
            <w:vAlign w:val="center"/>
          </w:tcPr>
          <w:p w14:paraId="563DEC93">
            <w:pPr>
              <w:adjustRightInd w:val="0"/>
              <w:snapToGrid w:val="0"/>
              <w:jc w:val="left"/>
              <w:rPr>
                <w:rFonts w:ascii="宋体" w:hAnsi="宋体" w:eastAsia="Times New Roman"/>
                <w:szCs w:val="21"/>
              </w:rPr>
            </w:pPr>
            <w:r>
              <w:rPr>
                <w:rFonts w:hint="eastAsia" w:ascii="宋体" w:hAnsi="宋体" w:eastAsia="Times New Roman"/>
                <w:bCs/>
                <w:szCs w:val="21"/>
              </w:rPr>
              <w:t>其他专用条款</w:t>
            </w:r>
          </w:p>
        </w:tc>
        <w:tc>
          <w:tcPr>
            <w:tcW w:w="5170" w:type="dxa"/>
            <w:vAlign w:val="center"/>
          </w:tcPr>
          <w:p w14:paraId="7E8E49DF">
            <w:pPr>
              <w:adjustRightInd w:val="0"/>
              <w:snapToGrid w:val="0"/>
              <w:jc w:val="left"/>
              <w:rPr>
                <w:rFonts w:hint="eastAsia" w:ascii="宋体" w:hAnsi="宋体"/>
                <w:szCs w:val="21"/>
              </w:rPr>
            </w:pPr>
          </w:p>
        </w:tc>
      </w:tr>
    </w:tbl>
    <w:p w14:paraId="781E2EBA"/>
    <w:p w14:paraId="07EB2F32"/>
    <w:p w14:paraId="2C1AAF16">
      <w:pPr>
        <w:spacing w:line="360" w:lineRule="auto"/>
        <w:rPr>
          <w:rFonts w:ascii="宋体"/>
        </w:rPr>
      </w:pPr>
    </w:p>
    <w:p w14:paraId="0E79CFDA">
      <w:pPr>
        <w:pStyle w:val="12"/>
        <w:snapToGrid w:val="0"/>
        <w:spacing w:line="240" w:lineRule="auto"/>
        <w:rPr>
          <w:rFonts w:hint="eastAsia" w:hAnsi="宋体"/>
        </w:rPr>
      </w:pPr>
    </w:p>
    <w:p w14:paraId="38669C3B">
      <w:pPr>
        <w:ind w:firstLine="425"/>
        <w:jc w:val="center"/>
        <w:rPr>
          <w:rFonts w:eastAsia="黑体"/>
          <w:sz w:val="32"/>
        </w:rPr>
      </w:pPr>
      <w:r>
        <w:rPr>
          <w:rFonts w:eastAsia="黑体"/>
          <w:sz w:val="32"/>
        </w:rPr>
        <w:br w:type="page"/>
      </w:r>
      <w:r>
        <w:rPr>
          <w:rFonts w:hint="eastAsia" w:eastAsia="黑体"/>
          <w:sz w:val="32"/>
        </w:rPr>
        <w:t>第六部分 投标文件格式</w:t>
      </w:r>
    </w:p>
    <w:p w14:paraId="197ADD33">
      <w:pPr>
        <w:jc w:val="left"/>
        <w:rPr>
          <w:rFonts w:eastAsia="黑体"/>
          <w:sz w:val="32"/>
        </w:rPr>
      </w:pPr>
      <w:r>
        <w:rPr>
          <w:rFonts w:hint="eastAsia" w:eastAsia="黑体"/>
          <w:sz w:val="32"/>
        </w:rPr>
        <w:t xml:space="preserve">封面 </w:t>
      </w:r>
    </w:p>
    <w:p w14:paraId="6B0DAEF2">
      <w:pPr>
        <w:jc w:val="left"/>
        <w:rPr>
          <w:rFonts w:eastAsia="黑体"/>
          <w:sz w:val="32"/>
        </w:rPr>
      </w:pPr>
    </w:p>
    <w:p w14:paraId="22AC0CCF">
      <w:pPr>
        <w:jc w:val="left"/>
        <w:rPr>
          <w:rFonts w:eastAsia="黑体"/>
          <w:sz w:val="32"/>
        </w:rPr>
      </w:pPr>
    </w:p>
    <w:p w14:paraId="718C51A9"/>
    <w:p w14:paraId="035773FA">
      <w:pPr>
        <w:spacing w:line="360" w:lineRule="auto"/>
        <w:jc w:val="center"/>
        <w:rPr>
          <w:rFonts w:hint="eastAsia" w:ascii="宋体" w:hAnsi="宋体"/>
          <w:b/>
          <w:sz w:val="72"/>
          <w:szCs w:val="72"/>
        </w:rPr>
      </w:pPr>
      <w:r>
        <w:rPr>
          <w:rFonts w:hint="eastAsia" w:ascii="宋体" w:hAnsi="宋体"/>
          <w:b/>
          <w:sz w:val="72"/>
          <w:szCs w:val="72"/>
        </w:rPr>
        <w:t>投</w:t>
      </w:r>
    </w:p>
    <w:p w14:paraId="5A0DE610">
      <w:pPr>
        <w:spacing w:line="360" w:lineRule="auto"/>
        <w:jc w:val="center"/>
        <w:rPr>
          <w:rFonts w:hint="eastAsia" w:ascii="宋体" w:hAnsi="宋体"/>
          <w:b/>
          <w:sz w:val="72"/>
          <w:szCs w:val="72"/>
        </w:rPr>
      </w:pPr>
      <w:r>
        <w:rPr>
          <w:rFonts w:hint="eastAsia" w:ascii="宋体" w:hAnsi="宋体"/>
          <w:b/>
          <w:sz w:val="72"/>
          <w:szCs w:val="72"/>
        </w:rPr>
        <w:t>标</w:t>
      </w:r>
    </w:p>
    <w:p w14:paraId="2300B82D">
      <w:pPr>
        <w:spacing w:line="360" w:lineRule="auto"/>
        <w:jc w:val="center"/>
        <w:rPr>
          <w:rFonts w:hint="eastAsia" w:ascii="宋体" w:hAnsi="宋体"/>
          <w:b/>
          <w:sz w:val="72"/>
          <w:szCs w:val="72"/>
        </w:rPr>
      </w:pPr>
      <w:r>
        <w:rPr>
          <w:rFonts w:hint="eastAsia" w:ascii="宋体" w:hAnsi="宋体"/>
          <w:b/>
          <w:sz w:val="72"/>
          <w:szCs w:val="72"/>
        </w:rPr>
        <w:t>文</w:t>
      </w:r>
    </w:p>
    <w:p w14:paraId="0ECA1BC4">
      <w:pPr>
        <w:spacing w:line="360" w:lineRule="auto"/>
        <w:jc w:val="center"/>
        <w:rPr>
          <w:rFonts w:hint="eastAsia" w:ascii="宋体" w:hAnsi="宋体"/>
          <w:b/>
          <w:sz w:val="72"/>
          <w:szCs w:val="72"/>
        </w:rPr>
      </w:pPr>
      <w:r>
        <w:rPr>
          <w:rFonts w:hint="eastAsia" w:ascii="宋体" w:hAnsi="宋体"/>
          <w:b/>
          <w:sz w:val="72"/>
          <w:szCs w:val="72"/>
        </w:rPr>
        <w:t>件</w:t>
      </w:r>
    </w:p>
    <w:p w14:paraId="5782888B"/>
    <w:p w14:paraId="6F7C491F"/>
    <w:p w14:paraId="61DED83C"/>
    <w:p w14:paraId="07287E81"/>
    <w:p w14:paraId="18C3667B">
      <w:pPr>
        <w:jc w:val="center"/>
        <w:rPr>
          <w:rFonts w:ascii="黑体" w:eastAsia="黑体"/>
          <w:sz w:val="36"/>
        </w:rPr>
      </w:pPr>
      <w:r>
        <w:rPr>
          <w:rFonts w:hint="eastAsia" w:ascii="黑体" w:eastAsia="黑体"/>
          <w:sz w:val="36"/>
        </w:rPr>
        <w:t>采购编号:________________________</w:t>
      </w:r>
    </w:p>
    <w:p w14:paraId="6BC942C8">
      <w:pPr>
        <w:jc w:val="center"/>
        <w:rPr>
          <w:rFonts w:ascii="黑体" w:eastAsia="黑体"/>
          <w:sz w:val="36"/>
        </w:rPr>
      </w:pPr>
      <w:r>
        <w:rPr>
          <w:rFonts w:hint="eastAsia" w:ascii="黑体" w:eastAsia="黑体"/>
          <w:sz w:val="36"/>
        </w:rPr>
        <w:t>项目名称:________________________</w:t>
      </w:r>
    </w:p>
    <w:p w14:paraId="5EA52AD3">
      <w:pPr>
        <w:jc w:val="center"/>
        <w:rPr>
          <w:rFonts w:ascii="黑体" w:eastAsia="黑体"/>
          <w:sz w:val="36"/>
        </w:rPr>
      </w:pPr>
    </w:p>
    <w:p w14:paraId="68627EE3">
      <w:pPr>
        <w:jc w:val="center"/>
        <w:rPr>
          <w:rFonts w:ascii="黑体" w:eastAsia="黑体"/>
          <w:sz w:val="36"/>
        </w:rPr>
      </w:pPr>
      <w:r>
        <w:rPr>
          <w:rFonts w:hint="eastAsia" w:ascii="黑体" w:eastAsia="黑体"/>
          <w:sz w:val="36"/>
        </w:rPr>
        <w:t>投 标 人:________________________</w:t>
      </w:r>
    </w:p>
    <w:p w14:paraId="2F76D642">
      <w:pPr>
        <w:jc w:val="center"/>
        <w:rPr>
          <w:rFonts w:ascii="黑体" w:eastAsia="黑体"/>
          <w:sz w:val="36"/>
        </w:rPr>
      </w:pPr>
    </w:p>
    <w:p w14:paraId="0F0B2207">
      <w:pPr>
        <w:jc w:val="center"/>
        <w:rPr>
          <w:rFonts w:ascii="黑体" w:eastAsia="黑体"/>
          <w:sz w:val="32"/>
        </w:rPr>
      </w:pPr>
      <w:r>
        <w:rPr>
          <w:rFonts w:hint="eastAsia" w:ascii="黑体" w:eastAsia="黑体"/>
          <w:sz w:val="32"/>
          <w:u w:val="single"/>
        </w:rPr>
        <w:t xml:space="preserve">   </w:t>
      </w:r>
      <w:r>
        <w:rPr>
          <w:rFonts w:hint="eastAsia" w:ascii="黑体" w:eastAsia="黑体"/>
          <w:sz w:val="32"/>
        </w:rPr>
        <w:t>年</w:t>
      </w:r>
      <w:r>
        <w:rPr>
          <w:rFonts w:hint="eastAsia" w:ascii="黑体" w:eastAsia="黑体"/>
          <w:sz w:val="32"/>
          <w:u w:val="single"/>
        </w:rPr>
        <w:t xml:space="preserve">   </w:t>
      </w:r>
      <w:r>
        <w:rPr>
          <w:rFonts w:hint="eastAsia" w:ascii="黑体" w:eastAsia="黑体"/>
          <w:sz w:val="32"/>
        </w:rPr>
        <w:t>月</w:t>
      </w:r>
      <w:r>
        <w:rPr>
          <w:rFonts w:hint="eastAsia" w:ascii="黑体" w:eastAsia="黑体"/>
          <w:sz w:val="32"/>
          <w:u w:val="single"/>
        </w:rPr>
        <w:t xml:space="preserve">   </w:t>
      </w:r>
      <w:r>
        <w:rPr>
          <w:rFonts w:hint="eastAsia" w:ascii="黑体" w:eastAsia="黑体"/>
          <w:sz w:val="32"/>
        </w:rPr>
        <w:t>日</w:t>
      </w:r>
    </w:p>
    <w:p w14:paraId="7158F875"/>
    <w:p w14:paraId="31B3278E"/>
    <w:p w14:paraId="6E1FEA32"/>
    <w:p w14:paraId="4A8A8E0D"/>
    <w:p w14:paraId="64D4AE53"/>
    <w:p w14:paraId="4881EE95">
      <w:pPr>
        <w:jc w:val="center"/>
        <w:rPr>
          <w:rFonts w:hint="eastAsia" w:ascii="宋体" w:hAnsi="宋体" w:cs="宋体"/>
          <w:b/>
          <w:bCs/>
          <w:sz w:val="44"/>
          <w:szCs w:val="44"/>
        </w:rPr>
      </w:pPr>
      <w:r>
        <w:br w:type="page"/>
      </w:r>
      <w:r>
        <w:rPr>
          <w:rFonts w:hint="eastAsia"/>
          <w:b/>
          <w:bCs/>
          <w:sz w:val="24"/>
          <w:szCs w:val="24"/>
        </w:rPr>
        <w:t>投标应答索引表</w:t>
      </w:r>
    </w:p>
    <w:tbl>
      <w:tblPr>
        <w:tblStyle w:val="2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56"/>
        <w:gridCol w:w="3090"/>
        <w:gridCol w:w="2148"/>
        <w:gridCol w:w="1227"/>
        <w:gridCol w:w="2220"/>
      </w:tblGrid>
      <w:tr w14:paraId="0AE30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460430A6">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序号</w:t>
            </w:r>
          </w:p>
        </w:tc>
        <w:tc>
          <w:tcPr>
            <w:tcW w:w="3090" w:type="dxa"/>
            <w:vAlign w:val="center"/>
          </w:tcPr>
          <w:p w14:paraId="538129A6">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项目</w:t>
            </w:r>
          </w:p>
        </w:tc>
        <w:tc>
          <w:tcPr>
            <w:tcW w:w="2148" w:type="dxa"/>
            <w:vAlign w:val="center"/>
          </w:tcPr>
          <w:p w14:paraId="176A355D">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投标人应答内容</w:t>
            </w:r>
          </w:p>
        </w:tc>
        <w:tc>
          <w:tcPr>
            <w:tcW w:w="1227" w:type="dxa"/>
            <w:vAlign w:val="center"/>
          </w:tcPr>
          <w:p w14:paraId="037153C5">
            <w:pPr>
              <w:snapToGrid w:val="0"/>
              <w:jc w:val="center"/>
              <w:rPr>
                <w:rFonts w:hint="eastAsia" w:ascii="微软雅黑" w:hAnsi="微软雅黑" w:eastAsia="微软雅黑" w:cs="微软雅黑"/>
                <w:szCs w:val="21"/>
              </w:rPr>
            </w:pPr>
            <w:r>
              <w:rPr>
                <w:rFonts w:hint="eastAsia" w:ascii="微软雅黑" w:hAnsi="微软雅黑" w:eastAsia="微软雅黑" w:cs="微软雅黑"/>
                <w:szCs w:val="21"/>
              </w:rPr>
              <w:t>在投标文件中页码</w:t>
            </w:r>
          </w:p>
        </w:tc>
        <w:tc>
          <w:tcPr>
            <w:tcW w:w="2220" w:type="dxa"/>
            <w:vAlign w:val="center"/>
          </w:tcPr>
          <w:p w14:paraId="3F890953">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备注</w:t>
            </w:r>
          </w:p>
        </w:tc>
      </w:tr>
      <w:tr w14:paraId="3CEA1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08C68139">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一</w:t>
            </w:r>
          </w:p>
        </w:tc>
        <w:tc>
          <w:tcPr>
            <w:tcW w:w="3090" w:type="dxa"/>
            <w:vAlign w:val="center"/>
          </w:tcPr>
          <w:p w14:paraId="68C32423">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b/>
                <w:bCs/>
                <w:szCs w:val="21"/>
              </w:rPr>
              <w:t>报价部分</w:t>
            </w:r>
          </w:p>
        </w:tc>
        <w:tc>
          <w:tcPr>
            <w:tcW w:w="2148" w:type="dxa"/>
            <w:vAlign w:val="center"/>
          </w:tcPr>
          <w:p w14:paraId="7A94B520">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w:t>
            </w:r>
          </w:p>
        </w:tc>
        <w:tc>
          <w:tcPr>
            <w:tcW w:w="1227" w:type="dxa"/>
            <w:vAlign w:val="center"/>
          </w:tcPr>
          <w:p w14:paraId="5ECE4F56">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w:t>
            </w:r>
          </w:p>
        </w:tc>
        <w:tc>
          <w:tcPr>
            <w:tcW w:w="2220" w:type="dxa"/>
            <w:vAlign w:val="center"/>
          </w:tcPr>
          <w:p w14:paraId="3E6EE16A">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w:t>
            </w:r>
          </w:p>
        </w:tc>
      </w:tr>
      <w:tr w14:paraId="11BBD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607A2027">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w:t>
            </w:r>
          </w:p>
        </w:tc>
        <w:tc>
          <w:tcPr>
            <w:tcW w:w="3090" w:type="dxa"/>
            <w:vAlign w:val="center"/>
          </w:tcPr>
          <w:p w14:paraId="43A225F8">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投标函</w:t>
            </w:r>
          </w:p>
        </w:tc>
        <w:tc>
          <w:tcPr>
            <w:tcW w:w="2148" w:type="dxa"/>
            <w:vAlign w:val="center"/>
          </w:tcPr>
          <w:p w14:paraId="62CA561E">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w:t>
            </w:r>
          </w:p>
        </w:tc>
        <w:tc>
          <w:tcPr>
            <w:tcW w:w="1227" w:type="dxa"/>
            <w:vAlign w:val="center"/>
          </w:tcPr>
          <w:p w14:paraId="1238EC02">
            <w:pPr>
              <w:snapToGrid w:val="0"/>
              <w:spacing w:line="400" w:lineRule="exact"/>
              <w:rPr>
                <w:rFonts w:hint="eastAsia" w:ascii="微软雅黑" w:hAnsi="微软雅黑" w:eastAsia="微软雅黑" w:cs="微软雅黑"/>
                <w:szCs w:val="21"/>
              </w:rPr>
            </w:pPr>
          </w:p>
        </w:tc>
        <w:tc>
          <w:tcPr>
            <w:tcW w:w="2220" w:type="dxa"/>
            <w:vAlign w:val="center"/>
          </w:tcPr>
          <w:p w14:paraId="6A3E37BC">
            <w:pPr>
              <w:snapToGrid w:val="0"/>
              <w:spacing w:line="400" w:lineRule="exact"/>
              <w:rPr>
                <w:rFonts w:hint="eastAsia" w:ascii="微软雅黑" w:hAnsi="微软雅黑" w:eastAsia="微软雅黑" w:cs="微软雅黑"/>
                <w:szCs w:val="21"/>
              </w:rPr>
            </w:pPr>
          </w:p>
        </w:tc>
      </w:tr>
      <w:tr w14:paraId="5DD44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4D6FDE82">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2</w:t>
            </w:r>
          </w:p>
        </w:tc>
        <w:tc>
          <w:tcPr>
            <w:tcW w:w="3090" w:type="dxa"/>
            <w:vAlign w:val="center"/>
          </w:tcPr>
          <w:p w14:paraId="15A5EFD2">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4"/>
              </w:rPr>
              <w:t>开标一览表</w:t>
            </w:r>
          </w:p>
        </w:tc>
        <w:tc>
          <w:tcPr>
            <w:tcW w:w="2148" w:type="dxa"/>
            <w:vAlign w:val="center"/>
          </w:tcPr>
          <w:p w14:paraId="38FD6CEE">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w:t>
            </w:r>
          </w:p>
        </w:tc>
        <w:tc>
          <w:tcPr>
            <w:tcW w:w="1227" w:type="dxa"/>
            <w:vAlign w:val="center"/>
          </w:tcPr>
          <w:p w14:paraId="1E0196F8">
            <w:pPr>
              <w:snapToGrid w:val="0"/>
              <w:spacing w:line="400" w:lineRule="exact"/>
              <w:rPr>
                <w:rFonts w:hint="eastAsia" w:ascii="微软雅黑" w:hAnsi="微软雅黑" w:eastAsia="微软雅黑" w:cs="微软雅黑"/>
                <w:szCs w:val="21"/>
              </w:rPr>
            </w:pPr>
          </w:p>
        </w:tc>
        <w:tc>
          <w:tcPr>
            <w:tcW w:w="2220" w:type="dxa"/>
            <w:vAlign w:val="center"/>
          </w:tcPr>
          <w:p w14:paraId="6C54C9B7">
            <w:pPr>
              <w:snapToGrid w:val="0"/>
              <w:spacing w:line="400" w:lineRule="exact"/>
              <w:rPr>
                <w:rFonts w:hint="eastAsia" w:ascii="微软雅黑" w:hAnsi="微软雅黑" w:eastAsia="微软雅黑" w:cs="微软雅黑"/>
                <w:szCs w:val="21"/>
              </w:rPr>
            </w:pPr>
          </w:p>
        </w:tc>
      </w:tr>
      <w:tr w14:paraId="76D3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0548CEDD">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3.1</w:t>
            </w:r>
          </w:p>
        </w:tc>
        <w:tc>
          <w:tcPr>
            <w:tcW w:w="3090" w:type="dxa"/>
            <w:vAlign w:val="center"/>
          </w:tcPr>
          <w:p w14:paraId="426688A6">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投标分项报价表1</w:t>
            </w:r>
          </w:p>
        </w:tc>
        <w:tc>
          <w:tcPr>
            <w:tcW w:w="2148" w:type="dxa"/>
            <w:vAlign w:val="center"/>
          </w:tcPr>
          <w:p w14:paraId="1BD252BF">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w:t>
            </w:r>
          </w:p>
        </w:tc>
        <w:tc>
          <w:tcPr>
            <w:tcW w:w="1227" w:type="dxa"/>
            <w:vAlign w:val="center"/>
          </w:tcPr>
          <w:p w14:paraId="189392F7">
            <w:pPr>
              <w:snapToGrid w:val="0"/>
              <w:spacing w:line="400" w:lineRule="exact"/>
              <w:rPr>
                <w:rFonts w:hint="eastAsia" w:ascii="微软雅黑" w:hAnsi="微软雅黑" w:eastAsia="微软雅黑" w:cs="微软雅黑"/>
                <w:szCs w:val="21"/>
              </w:rPr>
            </w:pPr>
          </w:p>
        </w:tc>
        <w:tc>
          <w:tcPr>
            <w:tcW w:w="2220" w:type="dxa"/>
            <w:vAlign w:val="center"/>
          </w:tcPr>
          <w:p w14:paraId="0D23C144">
            <w:pPr>
              <w:snapToGrid w:val="0"/>
              <w:spacing w:line="400" w:lineRule="exact"/>
              <w:rPr>
                <w:rFonts w:hint="eastAsia" w:ascii="微软雅黑" w:hAnsi="微软雅黑" w:eastAsia="微软雅黑" w:cs="微软雅黑"/>
                <w:szCs w:val="21"/>
              </w:rPr>
            </w:pPr>
          </w:p>
        </w:tc>
      </w:tr>
      <w:tr w14:paraId="30E3C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7A7871DE">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3.2</w:t>
            </w:r>
          </w:p>
        </w:tc>
        <w:tc>
          <w:tcPr>
            <w:tcW w:w="3090" w:type="dxa"/>
            <w:vAlign w:val="center"/>
          </w:tcPr>
          <w:p w14:paraId="7BF94BBD">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投标分项报价表2</w:t>
            </w:r>
          </w:p>
        </w:tc>
        <w:tc>
          <w:tcPr>
            <w:tcW w:w="2148" w:type="dxa"/>
            <w:vAlign w:val="center"/>
          </w:tcPr>
          <w:p w14:paraId="344337FC">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w:t>
            </w:r>
          </w:p>
        </w:tc>
        <w:tc>
          <w:tcPr>
            <w:tcW w:w="1227" w:type="dxa"/>
            <w:vAlign w:val="center"/>
          </w:tcPr>
          <w:p w14:paraId="2FA221FC">
            <w:pPr>
              <w:snapToGrid w:val="0"/>
              <w:spacing w:line="400" w:lineRule="exact"/>
              <w:rPr>
                <w:rFonts w:hint="eastAsia" w:ascii="微软雅黑" w:hAnsi="微软雅黑" w:eastAsia="微软雅黑" w:cs="微软雅黑"/>
                <w:szCs w:val="21"/>
              </w:rPr>
            </w:pPr>
          </w:p>
        </w:tc>
        <w:tc>
          <w:tcPr>
            <w:tcW w:w="2220" w:type="dxa"/>
            <w:vAlign w:val="center"/>
          </w:tcPr>
          <w:p w14:paraId="03338A19">
            <w:pPr>
              <w:snapToGrid w:val="0"/>
              <w:spacing w:line="400" w:lineRule="exact"/>
              <w:rPr>
                <w:rFonts w:hint="eastAsia" w:ascii="微软雅黑" w:hAnsi="微软雅黑" w:eastAsia="微软雅黑" w:cs="微软雅黑"/>
                <w:szCs w:val="21"/>
              </w:rPr>
            </w:pPr>
          </w:p>
        </w:tc>
      </w:tr>
      <w:tr w14:paraId="7BD5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42EE30E3">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4</w:t>
            </w:r>
          </w:p>
        </w:tc>
        <w:tc>
          <w:tcPr>
            <w:tcW w:w="3090" w:type="dxa"/>
            <w:vAlign w:val="center"/>
          </w:tcPr>
          <w:p w14:paraId="00C292CC">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lang w:val="zh-CN"/>
              </w:rPr>
              <w:t>环境标志产品分项报价表</w:t>
            </w:r>
          </w:p>
        </w:tc>
        <w:tc>
          <w:tcPr>
            <w:tcW w:w="2148" w:type="dxa"/>
            <w:vAlign w:val="center"/>
          </w:tcPr>
          <w:p w14:paraId="44ABC9B0">
            <w:pPr>
              <w:snapToGrid w:val="0"/>
              <w:spacing w:line="400" w:lineRule="exact"/>
              <w:jc w:val="center"/>
              <w:rPr>
                <w:rFonts w:hint="eastAsia" w:ascii="微软雅黑" w:hAnsi="微软雅黑" w:eastAsia="微软雅黑" w:cs="微软雅黑"/>
                <w:szCs w:val="21"/>
              </w:rPr>
            </w:pPr>
            <w:bookmarkStart w:id="15" w:name="OLE_LINK10"/>
            <w:r>
              <w:rPr>
                <w:rFonts w:hint="eastAsia" w:ascii="微软雅黑" w:hAnsi="微软雅黑" w:eastAsia="微软雅黑" w:cs="微软雅黑"/>
                <w:szCs w:val="21"/>
              </w:rPr>
              <w:t>有或没有</w:t>
            </w:r>
            <w:bookmarkEnd w:id="15"/>
          </w:p>
        </w:tc>
        <w:tc>
          <w:tcPr>
            <w:tcW w:w="1227" w:type="dxa"/>
            <w:vAlign w:val="center"/>
          </w:tcPr>
          <w:p w14:paraId="36FC8258">
            <w:pPr>
              <w:snapToGrid w:val="0"/>
              <w:spacing w:line="400" w:lineRule="exact"/>
              <w:rPr>
                <w:rFonts w:hint="eastAsia" w:ascii="微软雅黑" w:hAnsi="微软雅黑" w:eastAsia="微软雅黑" w:cs="微软雅黑"/>
                <w:szCs w:val="21"/>
              </w:rPr>
            </w:pPr>
          </w:p>
        </w:tc>
        <w:tc>
          <w:tcPr>
            <w:tcW w:w="2220" w:type="dxa"/>
            <w:vAlign w:val="center"/>
          </w:tcPr>
          <w:p w14:paraId="1FC471D7">
            <w:pPr>
              <w:snapToGrid w:val="0"/>
              <w:spacing w:line="400" w:lineRule="exact"/>
              <w:rPr>
                <w:rFonts w:hint="eastAsia" w:ascii="微软雅黑" w:hAnsi="微软雅黑" w:eastAsia="微软雅黑" w:cs="微软雅黑"/>
                <w:szCs w:val="21"/>
              </w:rPr>
            </w:pPr>
          </w:p>
        </w:tc>
      </w:tr>
      <w:tr w14:paraId="0C035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1B952C49">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5</w:t>
            </w:r>
          </w:p>
        </w:tc>
        <w:tc>
          <w:tcPr>
            <w:tcW w:w="3090" w:type="dxa"/>
            <w:vAlign w:val="center"/>
          </w:tcPr>
          <w:p w14:paraId="6FF0D9A6">
            <w:pPr>
              <w:snapToGrid w:val="0"/>
              <w:spacing w:line="400" w:lineRule="exact"/>
              <w:jc w:val="left"/>
              <w:rPr>
                <w:rFonts w:hint="eastAsia" w:ascii="微软雅黑" w:hAnsi="微软雅黑" w:eastAsia="微软雅黑" w:cs="微软雅黑"/>
                <w:szCs w:val="21"/>
                <w:lang w:val="zh-CN"/>
              </w:rPr>
            </w:pPr>
            <w:r>
              <w:rPr>
                <w:rFonts w:hint="eastAsia" w:ascii="微软雅黑" w:hAnsi="微软雅黑" w:eastAsia="微软雅黑" w:cs="微软雅黑"/>
                <w:szCs w:val="21"/>
                <w:lang w:val="zh-CN"/>
              </w:rPr>
              <w:t>节能产品分项报价表</w:t>
            </w:r>
          </w:p>
        </w:tc>
        <w:tc>
          <w:tcPr>
            <w:tcW w:w="2148" w:type="dxa"/>
            <w:vAlign w:val="center"/>
          </w:tcPr>
          <w:p w14:paraId="57D8F7D2">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有或没有</w:t>
            </w:r>
          </w:p>
        </w:tc>
        <w:tc>
          <w:tcPr>
            <w:tcW w:w="1227" w:type="dxa"/>
            <w:vAlign w:val="center"/>
          </w:tcPr>
          <w:p w14:paraId="3CAC6E43">
            <w:pPr>
              <w:snapToGrid w:val="0"/>
              <w:spacing w:line="400" w:lineRule="exact"/>
              <w:rPr>
                <w:rFonts w:hint="eastAsia" w:ascii="微软雅黑" w:hAnsi="微软雅黑" w:eastAsia="微软雅黑" w:cs="微软雅黑"/>
                <w:szCs w:val="21"/>
              </w:rPr>
            </w:pPr>
          </w:p>
        </w:tc>
        <w:tc>
          <w:tcPr>
            <w:tcW w:w="2220" w:type="dxa"/>
            <w:vAlign w:val="center"/>
          </w:tcPr>
          <w:p w14:paraId="3AE87093">
            <w:pPr>
              <w:snapToGrid w:val="0"/>
              <w:spacing w:line="400" w:lineRule="exact"/>
              <w:rPr>
                <w:rFonts w:hint="eastAsia" w:ascii="微软雅黑" w:hAnsi="微软雅黑" w:eastAsia="微软雅黑" w:cs="微软雅黑"/>
                <w:szCs w:val="21"/>
              </w:rPr>
            </w:pPr>
          </w:p>
        </w:tc>
      </w:tr>
      <w:tr w14:paraId="08A05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00E318EA">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6</w:t>
            </w:r>
          </w:p>
        </w:tc>
        <w:tc>
          <w:tcPr>
            <w:tcW w:w="3090" w:type="dxa"/>
          </w:tcPr>
          <w:p w14:paraId="6546977F">
            <w:pPr>
              <w:snapToGrid w:val="0"/>
              <w:spacing w:line="400" w:lineRule="exact"/>
              <w:jc w:val="left"/>
              <w:rPr>
                <w:rFonts w:hint="eastAsia" w:ascii="微软雅黑" w:hAnsi="微软雅黑" w:eastAsia="微软雅黑" w:cs="微软雅黑"/>
                <w:szCs w:val="21"/>
                <w:lang w:val="zh-CN"/>
              </w:rPr>
            </w:pPr>
            <w:r>
              <w:rPr>
                <w:rFonts w:hint="eastAsia" w:ascii="微软雅黑" w:hAnsi="微软雅黑" w:eastAsia="微软雅黑" w:cs="微软雅黑"/>
                <w:szCs w:val="21"/>
              </w:rPr>
              <w:t>关于符合本国产品标准的声明函</w:t>
            </w:r>
          </w:p>
        </w:tc>
        <w:tc>
          <w:tcPr>
            <w:tcW w:w="2148" w:type="dxa"/>
            <w:vAlign w:val="center"/>
          </w:tcPr>
          <w:p w14:paraId="1234FD4E">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有或没有</w:t>
            </w:r>
          </w:p>
        </w:tc>
        <w:tc>
          <w:tcPr>
            <w:tcW w:w="1227" w:type="dxa"/>
            <w:vAlign w:val="center"/>
          </w:tcPr>
          <w:p w14:paraId="36631ED3">
            <w:pPr>
              <w:snapToGrid w:val="0"/>
              <w:spacing w:line="400" w:lineRule="exact"/>
              <w:rPr>
                <w:rFonts w:hint="eastAsia" w:ascii="微软雅黑" w:hAnsi="微软雅黑" w:eastAsia="微软雅黑" w:cs="微软雅黑"/>
                <w:szCs w:val="21"/>
              </w:rPr>
            </w:pPr>
          </w:p>
        </w:tc>
        <w:tc>
          <w:tcPr>
            <w:tcW w:w="2220" w:type="dxa"/>
            <w:vAlign w:val="center"/>
          </w:tcPr>
          <w:p w14:paraId="2BE0D609">
            <w:pPr>
              <w:snapToGrid w:val="0"/>
              <w:spacing w:line="400" w:lineRule="exact"/>
              <w:rPr>
                <w:rFonts w:hint="eastAsia" w:ascii="微软雅黑" w:hAnsi="微软雅黑" w:eastAsia="微软雅黑" w:cs="微软雅黑"/>
                <w:szCs w:val="21"/>
              </w:rPr>
            </w:pPr>
          </w:p>
        </w:tc>
      </w:tr>
      <w:tr w14:paraId="2937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25A40C25">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7</w:t>
            </w:r>
          </w:p>
        </w:tc>
        <w:tc>
          <w:tcPr>
            <w:tcW w:w="3090" w:type="dxa"/>
          </w:tcPr>
          <w:p w14:paraId="4AF376A6">
            <w:pPr>
              <w:snapToGrid w:val="0"/>
              <w:spacing w:line="400" w:lineRule="exact"/>
              <w:jc w:val="left"/>
              <w:rPr>
                <w:rFonts w:hint="eastAsia" w:ascii="微软雅黑" w:hAnsi="微软雅黑" w:eastAsia="微软雅黑" w:cs="微软雅黑"/>
                <w:szCs w:val="21"/>
                <w:lang w:val="zh-CN"/>
              </w:rPr>
            </w:pPr>
            <w:r>
              <w:rPr>
                <w:rFonts w:hint="eastAsia" w:ascii="微软雅黑" w:hAnsi="微软雅黑" w:eastAsia="微软雅黑" w:cs="微软雅黑"/>
                <w:szCs w:val="21"/>
              </w:rPr>
              <w:t>关于符合本国产品标准的成本占比的承诺函</w:t>
            </w:r>
          </w:p>
        </w:tc>
        <w:tc>
          <w:tcPr>
            <w:tcW w:w="2148" w:type="dxa"/>
            <w:vAlign w:val="center"/>
          </w:tcPr>
          <w:p w14:paraId="2FFC6A21">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有或没有</w:t>
            </w:r>
          </w:p>
        </w:tc>
        <w:tc>
          <w:tcPr>
            <w:tcW w:w="1227" w:type="dxa"/>
            <w:vAlign w:val="center"/>
          </w:tcPr>
          <w:p w14:paraId="593B2329">
            <w:pPr>
              <w:snapToGrid w:val="0"/>
              <w:spacing w:line="400" w:lineRule="exact"/>
              <w:rPr>
                <w:rFonts w:hint="eastAsia" w:ascii="微软雅黑" w:hAnsi="微软雅黑" w:eastAsia="微软雅黑" w:cs="微软雅黑"/>
                <w:szCs w:val="21"/>
              </w:rPr>
            </w:pPr>
          </w:p>
        </w:tc>
        <w:tc>
          <w:tcPr>
            <w:tcW w:w="2220" w:type="dxa"/>
            <w:vAlign w:val="center"/>
          </w:tcPr>
          <w:p w14:paraId="3081AD05">
            <w:pPr>
              <w:snapToGrid w:val="0"/>
              <w:spacing w:line="400" w:lineRule="exact"/>
              <w:rPr>
                <w:rFonts w:hint="eastAsia" w:ascii="微软雅黑" w:hAnsi="微软雅黑" w:eastAsia="微软雅黑" w:cs="微软雅黑"/>
                <w:szCs w:val="21"/>
              </w:rPr>
            </w:pPr>
          </w:p>
        </w:tc>
      </w:tr>
      <w:tr w14:paraId="104A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717F689C">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8</w:t>
            </w:r>
          </w:p>
        </w:tc>
        <w:tc>
          <w:tcPr>
            <w:tcW w:w="3090" w:type="dxa"/>
          </w:tcPr>
          <w:p w14:paraId="075E8A48">
            <w:pPr>
              <w:snapToGrid w:val="0"/>
              <w:spacing w:line="400" w:lineRule="exact"/>
              <w:rPr>
                <w:rFonts w:hint="eastAsia" w:ascii="微软雅黑" w:hAnsi="微软雅黑" w:eastAsia="微软雅黑" w:cs="微软雅黑"/>
                <w:szCs w:val="24"/>
              </w:rPr>
            </w:pPr>
            <w:r>
              <w:rPr>
                <w:rFonts w:hint="eastAsia" w:ascii="微软雅黑" w:hAnsi="微软雅黑" w:eastAsia="微软雅黑" w:cs="微软雅黑"/>
                <w:szCs w:val="24"/>
              </w:rPr>
              <w:t>中小微企业申明函</w:t>
            </w:r>
          </w:p>
        </w:tc>
        <w:tc>
          <w:tcPr>
            <w:tcW w:w="2148" w:type="dxa"/>
            <w:vAlign w:val="center"/>
          </w:tcPr>
          <w:p w14:paraId="4E15E23B">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有或没有</w:t>
            </w:r>
          </w:p>
        </w:tc>
        <w:tc>
          <w:tcPr>
            <w:tcW w:w="1227" w:type="dxa"/>
            <w:vAlign w:val="center"/>
          </w:tcPr>
          <w:p w14:paraId="1D4DA7BD">
            <w:pPr>
              <w:snapToGrid w:val="0"/>
              <w:spacing w:line="400" w:lineRule="exact"/>
              <w:rPr>
                <w:rFonts w:hint="eastAsia" w:ascii="微软雅黑" w:hAnsi="微软雅黑" w:eastAsia="微软雅黑" w:cs="微软雅黑"/>
                <w:szCs w:val="21"/>
              </w:rPr>
            </w:pPr>
          </w:p>
        </w:tc>
        <w:tc>
          <w:tcPr>
            <w:tcW w:w="2220" w:type="dxa"/>
            <w:vAlign w:val="center"/>
          </w:tcPr>
          <w:p w14:paraId="3EFFE480">
            <w:pPr>
              <w:snapToGrid w:val="0"/>
              <w:spacing w:line="400" w:lineRule="exact"/>
              <w:rPr>
                <w:rFonts w:hint="eastAsia" w:ascii="微软雅黑" w:hAnsi="微软雅黑" w:eastAsia="微软雅黑" w:cs="微软雅黑"/>
                <w:szCs w:val="21"/>
              </w:rPr>
            </w:pPr>
          </w:p>
        </w:tc>
      </w:tr>
      <w:tr w14:paraId="590B7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1A00A0A8">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9</w:t>
            </w:r>
          </w:p>
        </w:tc>
        <w:tc>
          <w:tcPr>
            <w:tcW w:w="3090" w:type="dxa"/>
          </w:tcPr>
          <w:p w14:paraId="1DAD503C">
            <w:pPr>
              <w:snapToGrid w:val="0"/>
              <w:spacing w:line="400" w:lineRule="exact"/>
              <w:rPr>
                <w:rFonts w:hint="eastAsia" w:ascii="微软雅黑" w:hAnsi="微软雅黑" w:eastAsia="微软雅黑" w:cs="微软雅黑"/>
                <w:szCs w:val="24"/>
              </w:rPr>
            </w:pPr>
            <w:r>
              <w:rPr>
                <w:rFonts w:hint="eastAsia" w:ascii="微软雅黑" w:hAnsi="微软雅黑" w:eastAsia="微软雅黑" w:cs="微软雅黑"/>
                <w:szCs w:val="24"/>
              </w:rPr>
              <w:t>残疾人福利性单位声明函</w:t>
            </w:r>
          </w:p>
        </w:tc>
        <w:tc>
          <w:tcPr>
            <w:tcW w:w="2148" w:type="dxa"/>
            <w:vAlign w:val="center"/>
          </w:tcPr>
          <w:p w14:paraId="7956BF2C">
            <w:pPr>
              <w:snapToGrid w:val="0"/>
              <w:spacing w:line="400" w:lineRule="exact"/>
              <w:jc w:val="center"/>
              <w:rPr>
                <w:rFonts w:hint="eastAsia" w:ascii="微软雅黑" w:hAnsi="微软雅黑" w:eastAsia="微软雅黑" w:cs="微软雅黑"/>
                <w:szCs w:val="21"/>
                <w:u w:val="single"/>
              </w:rPr>
            </w:pPr>
            <w:r>
              <w:rPr>
                <w:rFonts w:hint="eastAsia" w:ascii="微软雅黑" w:hAnsi="微软雅黑" w:eastAsia="微软雅黑" w:cs="微软雅黑"/>
                <w:szCs w:val="21"/>
              </w:rPr>
              <w:t>有或没有</w:t>
            </w:r>
          </w:p>
        </w:tc>
        <w:tc>
          <w:tcPr>
            <w:tcW w:w="1227" w:type="dxa"/>
            <w:vAlign w:val="center"/>
          </w:tcPr>
          <w:p w14:paraId="50628C6E">
            <w:pPr>
              <w:snapToGrid w:val="0"/>
              <w:spacing w:line="400" w:lineRule="exact"/>
              <w:rPr>
                <w:rFonts w:hint="eastAsia" w:ascii="微软雅黑" w:hAnsi="微软雅黑" w:eastAsia="微软雅黑" w:cs="微软雅黑"/>
                <w:szCs w:val="21"/>
              </w:rPr>
            </w:pPr>
          </w:p>
        </w:tc>
        <w:tc>
          <w:tcPr>
            <w:tcW w:w="2220" w:type="dxa"/>
            <w:vAlign w:val="center"/>
          </w:tcPr>
          <w:p w14:paraId="7057AF72">
            <w:pPr>
              <w:snapToGrid w:val="0"/>
              <w:spacing w:line="400" w:lineRule="exact"/>
              <w:rPr>
                <w:rFonts w:hint="eastAsia" w:ascii="微软雅黑" w:hAnsi="微软雅黑" w:eastAsia="微软雅黑" w:cs="微软雅黑"/>
                <w:szCs w:val="21"/>
              </w:rPr>
            </w:pPr>
          </w:p>
        </w:tc>
      </w:tr>
      <w:tr w14:paraId="7A963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596A3594">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11</w:t>
            </w:r>
          </w:p>
        </w:tc>
        <w:tc>
          <w:tcPr>
            <w:tcW w:w="3090" w:type="dxa"/>
            <w:vAlign w:val="center"/>
          </w:tcPr>
          <w:p w14:paraId="34804F68">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其他报价资料</w:t>
            </w:r>
          </w:p>
        </w:tc>
        <w:tc>
          <w:tcPr>
            <w:tcW w:w="2148" w:type="dxa"/>
            <w:vAlign w:val="center"/>
          </w:tcPr>
          <w:p w14:paraId="20EDFF5D">
            <w:pPr>
              <w:snapToGrid w:val="0"/>
              <w:spacing w:line="400" w:lineRule="exact"/>
              <w:jc w:val="center"/>
              <w:rPr>
                <w:rFonts w:hint="eastAsia" w:ascii="微软雅黑" w:hAnsi="微软雅黑" w:eastAsia="微软雅黑" w:cs="微软雅黑"/>
                <w:szCs w:val="21"/>
              </w:rPr>
            </w:pPr>
          </w:p>
        </w:tc>
        <w:tc>
          <w:tcPr>
            <w:tcW w:w="1227" w:type="dxa"/>
            <w:vAlign w:val="center"/>
          </w:tcPr>
          <w:p w14:paraId="7F052F72">
            <w:pPr>
              <w:snapToGrid w:val="0"/>
              <w:spacing w:line="400" w:lineRule="exact"/>
              <w:rPr>
                <w:rFonts w:hint="eastAsia" w:ascii="微软雅黑" w:hAnsi="微软雅黑" w:eastAsia="微软雅黑" w:cs="微软雅黑"/>
                <w:szCs w:val="21"/>
              </w:rPr>
            </w:pPr>
          </w:p>
        </w:tc>
        <w:tc>
          <w:tcPr>
            <w:tcW w:w="2220" w:type="dxa"/>
            <w:vAlign w:val="center"/>
          </w:tcPr>
          <w:p w14:paraId="5E8CE95C">
            <w:pPr>
              <w:snapToGrid w:val="0"/>
              <w:spacing w:line="400" w:lineRule="exact"/>
              <w:rPr>
                <w:rFonts w:hint="eastAsia" w:ascii="微软雅黑" w:hAnsi="微软雅黑" w:eastAsia="微软雅黑" w:cs="微软雅黑"/>
                <w:szCs w:val="21"/>
              </w:rPr>
            </w:pPr>
          </w:p>
        </w:tc>
      </w:tr>
      <w:tr w14:paraId="6A63B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24F6CA09">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二</w:t>
            </w:r>
          </w:p>
        </w:tc>
        <w:tc>
          <w:tcPr>
            <w:tcW w:w="3090" w:type="dxa"/>
            <w:vAlign w:val="center"/>
          </w:tcPr>
          <w:p w14:paraId="077201C4">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b/>
                <w:bCs/>
                <w:szCs w:val="21"/>
              </w:rPr>
              <w:t>商务技术部分</w:t>
            </w:r>
          </w:p>
        </w:tc>
        <w:tc>
          <w:tcPr>
            <w:tcW w:w="2148" w:type="dxa"/>
            <w:vAlign w:val="center"/>
          </w:tcPr>
          <w:p w14:paraId="5558832C">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w:t>
            </w:r>
          </w:p>
        </w:tc>
        <w:tc>
          <w:tcPr>
            <w:tcW w:w="1227" w:type="dxa"/>
            <w:vAlign w:val="center"/>
          </w:tcPr>
          <w:p w14:paraId="3FCAEA9D">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w:t>
            </w:r>
          </w:p>
        </w:tc>
        <w:tc>
          <w:tcPr>
            <w:tcW w:w="2220" w:type="dxa"/>
            <w:vAlign w:val="center"/>
          </w:tcPr>
          <w:p w14:paraId="09433F44">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w:t>
            </w:r>
          </w:p>
        </w:tc>
      </w:tr>
      <w:tr w14:paraId="22F61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12907A33">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w:t>
            </w:r>
          </w:p>
        </w:tc>
        <w:tc>
          <w:tcPr>
            <w:tcW w:w="3090" w:type="dxa"/>
            <w:vAlign w:val="center"/>
          </w:tcPr>
          <w:p w14:paraId="49A443FA">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技术（商务/服务）规范偏离表</w:t>
            </w:r>
          </w:p>
        </w:tc>
        <w:tc>
          <w:tcPr>
            <w:tcW w:w="2148" w:type="dxa"/>
            <w:vAlign w:val="center"/>
          </w:tcPr>
          <w:p w14:paraId="2B755A4E">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w:t>
            </w:r>
          </w:p>
        </w:tc>
        <w:tc>
          <w:tcPr>
            <w:tcW w:w="1227" w:type="dxa"/>
            <w:vAlign w:val="center"/>
          </w:tcPr>
          <w:p w14:paraId="04CC6CAE">
            <w:pPr>
              <w:snapToGrid w:val="0"/>
              <w:spacing w:line="400" w:lineRule="exact"/>
              <w:rPr>
                <w:rFonts w:hint="eastAsia" w:ascii="微软雅黑" w:hAnsi="微软雅黑" w:eastAsia="微软雅黑" w:cs="微软雅黑"/>
                <w:szCs w:val="21"/>
              </w:rPr>
            </w:pPr>
          </w:p>
        </w:tc>
        <w:tc>
          <w:tcPr>
            <w:tcW w:w="2220" w:type="dxa"/>
            <w:vAlign w:val="center"/>
          </w:tcPr>
          <w:p w14:paraId="1EABD4D9">
            <w:pPr>
              <w:snapToGrid w:val="0"/>
              <w:spacing w:line="400" w:lineRule="exact"/>
              <w:rPr>
                <w:rFonts w:hint="eastAsia" w:ascii="微软雅黑" w:hAnsi="微软雅黑" w:eastAsia="微软雅黑" w:cs="微软雅黑"/>
                <w:szCs w:val="21"/>
              </w:rPr>
            </w:pPr>
          </w:p>
        </w:tc>
      </w:tr>
      <w:tr w14:paraId="00A91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7171036D">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2</w:t>
            </w:r>
          </w:p>
        </w:tc>
        <w:tc>
          <w:tcPr>
            <w:tcW w:w="3090" w:type="dxa"/>
            <w:vAlign w:val="center"/>
          </w:tcPr>
          <w:p w14:paraId="26123F40">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售后服务表</w:t>
            </w:r>
          </w:p>
        </w:tc>
        <w:tc>
          <w:tcPr>
            <w:tcW w:w="2148" w:type="dxa"/>
            <w:vAlign w:val="center"/>
          </w:tcPr>
          <w:p w14:paraId="4826A92D">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w:t>
            </w:r>
          </w:p>
        </w:tc>
        <w:tc>
          <w:tcPr>
            <w:tcW w:w="1227" w:type="dxa"/>
            <w:vAlign w:val="center"/>
          </w:tcPr>
          <w:p w14:paraId="30D904A8">
            <w:pPr>
              <w:snapToGrid w:val="0"/>
              <w:spacing w:line="400" w:lineRule="exact"/>
              <w:rPr>
                <w:rFonts w:hint="eastAsia" w:ascii="微软雅黑" w:hAnsi="微软雅黑" w:eastAsia="微软雅黑" w:cs="微软雅黑"/>
                <w:szCs w:val="21"/>
              </w:rPr>
            </w:pPr>
          </w:p>
        </w:tc>
        <w:tc>
          <w:tcPr>
            <w:tcW w:w="2220" w:type="dxa"/>
            <w:vAlign w:val="center"/>
          </w:tcPr>
          <w:p w14:paraId="42774834">
            <w:pPr>
              <w:snapToGrid w:val="0"/>
              <w:spacing w:line="400" w:lineRule="exact"/>
              <w:rPr>
                <w:rFonts w:hint="eastAsia" w:ascii="微软雅黑" w:hAnsi="微软雅黑" w:eastAsia="微软雅黑" w:cs="微软雅黑"/>
                <w:szCs w:val="21"/>
              </w:rPr>
            </w:pPr>
          </w:p>
        </w:tc>
      </w:tr>
      <w:tr w14:paraId="4F7CF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7773ED43">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3</w:t>
            </w:r>
          </w:p>
        </w:tc>
        <w:tc>
          <w:tcPr>
            <w:tcW w:w="3090" w:type="dxa"/>
            <w:vAlign w:val="center"/>
          </w:tcPr>
          <w:p w14:paraId="028B047D">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lang w:val="zh-CN"/>
              </w:rPr>
              <w:t>完成的类似项目一览表</w:t>
            </w:r>
          </w:p>
        </w:tc>
        <w:tc>
          <w:tcPr>
            <w:tcW w:w="2148" w:type="dxa"/>
            <w:vAlign w:val="center"/>
          </w:tcPr>
          <w:p w14:paraId="6A9980B3">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有或没有</w:t>
            </w:r>
          </w:p>
        </w:tc>
        <w:tc>
          <w:tcPr>
            <w:tcW w:w="1227" w:type="dxa"/>
            <w:vAlign w:val="center"/>
          </w:tcPr>
          <w:p w14:paraId="0EBD3507">
            <w:pPr>
              <w:snapToGrid w:val="0"/>
              <w:spacing w:line="400" w:lineRule="exact"/>
              <w:rPr>
                <w:rFonts w:hint="eastAsia" w:ascii="微软雅黑" w:hAnsi="微软雅黑" w:eastAsia="微软雅黑" w:cs="微软雅黑"/>
                <w:szCs w:val="21"/>
              </w:rPr>
            </w:pPr>
          </w:p>
        </w:tc>
        <w:tc>
          <w:tcPr>
            <w:tcW w:w="2220" w:type="dxa"/>
            <w:vAlign w:val="center"/>
          </w:tcPr>
          <w:p w14:paraId="08954418">
            <w:pPr>
              <w:snapToGrid w:val="0"/>
              <w:spacing w:line="400" w:lineRule="exact"/>
              <w:rPr>
                <w:rFonts w:hint="eastAsia" w:ascii="微软雅黑" w:hAnsi="微软雅黑" w:eastAsia="微软雅黑" w:cs="微软雅黑"/>
                <w:szCs w:val="21"/>
              </w:rPr>
            </w:pPr>
          </w:p>
        </w:tc>
      </w:tr>
      <w:tr w14:paraId="7835F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32D84E03">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4</w:t>
            </w:r>
          </w:p>
        </w:tc>
        <w:tc>
          <w:tcPr>
            <w:tcW w:w="3090" w:type="dxa"/>
            <w:vAlign w:val="center"/>
          </w:tcPr>
          <w:p w14:paraId="1DF9262A">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lang w:val="zh-CN"/>
              </w:rPr>
              <w:t>实施/技术人员一览表</w:t>
            </w:r>
          </w:p>
        </w:tc>
        <w:tc>
          <w:tcPr>
            <w:tcW w:w="2148" w:type="dxa"/>
            <w:vAlign w:val="center"/>
          </w:tcPr>
          <w:p w14:paraId="4734E94F">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w:t>
            </w:r>
          </w:p>
        </w:tc>
        <w:tc>
          <w:tcPr>
            <w:tcW w:w="1227" w:type="dxa"/>
            <w:vAlign w:val="center"/>
          </w:tcPr>
          <w:p w14:paraId="0C3CC17A">
            <w:pPr>
              <w:snapToGrid w:val="0"/>
              <w:spacing w:line="400" w:lineRule="exact"/>
              <w:rPr>
                <w:rFonts w:hint="eastAsia" w:ascii="微软雅黑" w:hAnsi="微软雅黑" w:eastAsia="微软雅黑" w:cs="微软雅黑"/>
                <w:szCs w:val="21"/>
              </w:rPr>
            </w:pPr>
          </w:p>
        </w:tc>
        <w:tc>
          <w:tcPr>
            <w:tcW w:w="2220" w:type="dxa"/>
            <w:vAlign w:val="center"/>
          </w:tcPr>
          <w:p w14:paraId="29AC5337">
            <w:pPr>
              <w:snapToGrid w:val="0"/>
              <w:spacing w:line="400" w:lineRule="exact"/>
              <w:rPr>
                <w:rFonts w:hint="eastAsia" w:ascii="微软雅黑" w:hAnsi="微软雅黑" w:eastAsia="微软雅黑" w:cs="微软雅黑"/>
                <w:szCs w:val="21"/>
              </w:rPr>
            </w:pPr>
          </w:p>
        </w:tc>
      </w:tr>
      <w:tr w14:paraId="58CB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1F07FA77">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5</w:t>
            </w:r>
          </w:p>
        </w:tc>
        <w:tc>
          <w:tcPr>
            <w:tcW w:w="3090" w:type="dxa"/>
            <w:vAlign w:val="center"/>
          </w:tcPr>
          <w:p w14:paraId="1356F048">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4"/>
              </w:rPr>
              <w:t>其他商务技术资料</w:t>
            </w:r>
          </w:p>
        </w:tc>
        <w:tc>
          <w:tcPr>
            <w:tcW w:w="2148" w:type="dxa"/>
            <w:vAlign w:val="center"/>
          </w:tcPr>
          <w:p w14:paraId="2B9819B6">
            <w:pPr>
              <w:snapToGrid w:val="0"/>
              <w:spacing w:line="400" w:lineRule="exact"/>
              <w:jc w:val="center"/>
              <w:rPr>
                <w:rFonts w:hint="eastAsia" w:ascii="微软雅黑" w:hAnsi="微软雅黑" w:eastAsia="微软雅黑" w:cs="微软雅黑"/>
                <w:szCs w:val="21"/>
              </w:rPr>
            </w:pPr>
          </w:p>
        </w:tc>
        <w:tc>
          <w:tcPr>
            <w:tcW w:w="1227" w:type="dxa"/>
            <w:vAlign w:val="center"/>
          </w:tcPr>
          <w:p w14:paraId="39A294CA">
            <w:pPr>
              <w:snapToGrid w:val="0"/>
              <w:spacing w:line="400" w:lineRule="exact"/>
              <w:rPr>
                <w:rFonts w:hint="eastAsia" w:ascii="微软雅黑" w:hAnsi="微软雅黑" w:eastAsia="微软雅黑" w:cs="微软雅黑"/>
                <w:szCs w:val="21"/>
              </w:rPr>
            </w:pPr>
          </w:p>
        </w:tc>
        <w:tc>
          <w:tcPr>
            <w:tcW w:w="2220" w:type="dxa"/>
            <w:vAlign w:val="center"/>
          </w:tcPr>
          <w:p w14:paraId="121D8CAE">
            <w:pPr>
              <w:snapToGrid w:val="0"/>
              <w:spacing w:line="400" w:lineRule="exact"/>
              <w:rPr>
                <w:rFonts w:hint="eastAsia" w:ascii="微软雅黑" w:hAnsi="微软雅黑" w:eastAsia="微软雅黑" w:cs="微软雅黑"/>
                <w:szCs w:val="21"/>
              </w:rPr>
            </w:pPr>
          </w:p>
        </w:tc>
      </w:tr>
      <w:tr w14:paraId="06BC8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24BBAF79">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三</w:t>
            </w:r>
          </w:p>
        </w:tc>
        <w:tc>
          <w:tcPr>
            <w:tcW w:w="3090" w:type="dxa"/>
            <w:vAlign w:val="center"/>
          </w:tcPr>
          <w:p w14:paraId="1B492FF6">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b/>
                <w:bCs/>
                <w:szCs w:val="21"/>
              </w:rPr>
              <w:t>资格响应部分</w:t>
            </w:r>
          </w:p>
        </w:tc>
        <w:tc>
          <w:tcPr>
            <w:tcW w:w="2148" w:type="dxa"/>
            <w:vAlign w:val="center"/>
          </w:tcPr>
          <w:p w14:paraId="52C9AB66">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w:t>
            </w:r>
          </w:p>
        </w:tc>
        <w:tc>
          <w:tcPr>
            <w:tcW w:w="1227" w:type="dxa"/>
            <w:vAlign w:val="center"/>
          </w:tcPr>
          <w:p w14:paraId="65F2E5B2">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w:t>
            </w:r>
          </w:p>
        </w:tc>
        <w:tc>
          <w:tcPr>
            <w:tcW w:w="2220" w:type="dxa"/>
            <w:vAlign w:val="center"/>
          </w:tcPr>
          <w:p w14:paraId="2F3E4AB6">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w:t>
            </w:r>
          </w:p>
        </w:tc>
      </w:tr>
      <w:tr w14:paraId="3BC90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473875ED">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w:t>
            </w:r>
          </w:p>
        </w:tc>
        <w:tc>
          <w:tcPr>
            <w:tcW w:w="3090" w:type="dxa"/>
          </w:tcPr>
          <w:p w14:paraId="4313EEF0">
            <w:pPr>
              <w:snapToGrid w:val="0"/>
              <w:spacing w:line="400" w:lineRule="exact"/>
              <w:rPr>
                <w:rFonts w:hint="eastAsia" w:ascii="微软雅黑" w:hAnsi="微软雅黑" w:eastAsia="微软雅黑" w:cs="微软雅黑"/>
                <w:szCs w:val="24"/>
              </w:rPr>
            </w:pPr>
            <w:r>
              <w:rPr>
                <w:rFonts w:hint="eastAsia" w:ascii="微软雅黑" w:hAnsi="微软雅黑" w:eastAsia="微软雅黑" w:cs="微软雅黑"/>
                <w:szCs w:val="24"/>
              </w:rPr>
              <w:t>特定资格条件证明材料</w:t>
            </w:r>
          </w:p>
        </w:tc>
        <w:tc>
          <w:tcPr>
            <w:tcW w:w="2148" w:type="dxa"/>
            <w:vAlign w:val="center"/>
          </w:tcPr>
          <w:p w14:paraId="0F2576D7">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没有</w:t>
            </w:r>
          </w:p>
        </w:tc>
        <w:tc>
          <w:tcPr>
            <w:tcW w:w="1227" w:type="dxa"/>
            <w:vAlign w:val="center"/>
          </w:tcPr>
          <w:p w14:paraId="7CCD74C4">
            <w:pPr>
              <w:snapToGrid w:val="0"/>
              <w:spacing w:line="400" w:lineRule="exact"/>
              <w:rPr>
                <w:rFonts w:hint="eastAsia" w:ascii="微软雅黑" w:hAnsi="微软雅黑" w:eastAsia="微软雅黑" w:cs="微软雅黑"/>
                <w:szCs w:val="21"/>
              </w:rPr>
            </w:pPr>
          </w:p>
        </w:tc>
        <w:tc>
          <w:tcPr>
            <w:tcW w:w="2220" w:type="dxa"/>
            <w:vAlign w:val="center"/>
          </w:tcPr>
          <w:p w14:paraId="6CB92B1B">
            <w:pPr>
              <w:snapToGrid w:val="0"/>
              <w:spacing w:line="400" w:lineRule="exact"/>
              <w:rPr>
                <w:rFonts w:hint="eastAsia" w:ascii="微软雅黑" w:hAnsi="微软雅黑" w:eastAsia="微软雅黑" w:cs="微软雅黑"/>
                <w:szCs w:val="21"/>
              </w:rPr>
            </w:pPr>
          </w:p>
        </w:tc>
      </w:tr>
      <w:tr w14:paraId="28BB8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33D7C95C">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2</w:t>
            </w:r>
          </w:p>
        </w:tc>
        <w:tc>
          <w:tcPr>
            <w:tcW w:w="3090" w:type="dxa"/>
          </w:tcPr>
          <w:p w14:paraId="2E6CB9B6">
            <w:pPr>
              <w:snapToGrid w:val="0"/>
              <w:rPr>
                <w:rFonts w:hint="eastAsia" w:ascii="微软雅黑" w:hAnsi="微软雅黑" w:eastAsia="微软雅黑" w:cs="微软雅黑"/>
                <w:szCs w:val="24"/>
              </w:rPr>
            </w:pPr>
            <w:r>
              <w:rPr>
                <w:rFonts w:hint="eastAsia" w:ascii="微软雅黑" w:hAnsi="微软雅黑" w:eastAsia="微软雅黑" w:cs="微软雅黑"/>
                <w:szCs w:val="24"/>
              </w:rPr>
              <w:t>营业执照、事业或社团登记证等副本</w:t>
            </w:r>
          </w:p>
        </w:tc>
        <w:tc>
          <w:tcPr>
            <w:tcW w:w="2148" w:type="dxa"/>
            <w:vAlign w:val="center"/>
          </w:tcPr>
          <w:p w14:paraId="04B768B4">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w:t>
            </w:r>
          </w:p>
        </w:tc>
        <w:tc>
          <w:tcPr>
            <w:tcW w:w="1227" w:type="dxa"/>
            <w:vAlign w:val="center"/>
          </w:tcPr>
          <w:p w14:paraId="2BCA254B">
            <w:pPr>
              <w:snapToGrid w:val="0"/>
              <w:spacing w:line="400" w:lineRule="exact"/>
              <w:rPr>
                <w:rFonts w:hint="eastAsia" w:ascii="微软雅黑" w:hAnsi="微软雅黑" w:eastAsia="微软雅黑" w:cs="微软雅黑"/>
                <w:szCs w:val="21"/>
              </w:rPr>
            </w:pPr>
          </w:p>
        </w:tc>
        <w:tc>
          <w:tcPr>
            <w:tcW w:w="2220" w:type="dxa"/>
            <w:vAlign w:val="center"/>
          </w:tcPr>
          <w:p w14:paraId="72945650">
            <w:pPr>
              <w:snapToGrid w:val="0"/>
              <w:spacing w:line="400" w:lineRule="exact"/>
              <w:rPr>
                <w:rFonts w:hint="eastAsia" w:ascii="微软雅黑" w:hAnsi="微软雅黑" w:eastAsia="微软雅黑" w:cs="微软雅黑"/>
                <w:szCs w:val="21"/>
              </w:rPr>
            </w:pPr>
          </w:p>
        </w:tc>
      </w:tr>
      <w:tr w14:paraId="70C6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237CEF81">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3</w:t>
            </w:r>
          </w:p>
        </w:tc>
        <w:tc>
          <w:tcPr>
            <w:tcW w:w="3090" w:type="dxa"/>
          </w:tcPr>
          <w:p w14:paraId="7FBC077F">
            <w:pPr>
              <w:snapToGrid w:val="0"/>
              <w:spacing w:line="400" w:lineRule="exact"/>
              <w:rPr>
                <w:rFonts w:hint="eastAsia" w:ascii="微软雅黑" w:hAnsi="微软雅黑" w:eastAsia="微软雅黑" w:cs="微软雅黑"/>
                <w:szCs w:val="24"/>
              </w:rPr>
            </w:pPr>
            <w:r>
              <w:rPr>
                <w:rFonts w:hint="eastAsia" w:ascii="微软雅黑" w:hAnsi="微软雅黑" w:eastAsia="微软雅黑" w:cs="微软雅黑"/>
                <w:szCs w:val="24"/>
              </w:rPr>
              <w:t>法定代表人授权书</w:t>
            </w:r>
          </w:p>
        </w:tc>
        <w:tc>
          <w:tcPr>
            <w:tcW w:w="2148" w:type="dxa"/>
            <w:vAlign w:val="center"/>
          </w:tcPr>
          <w:p w14:paraId="62AC4F2C">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有或没有</w:t>
            </w:r>
          </w:p>
        </w:tc>
        <w:tc>
          <w:tcPr>
            <w:tcW w:w="1227" w:type="dxa"/>
            <w:vAlign w:val="center"/>
          </w:tcPr>
          <w:p w14:paraId="6CEF0F44">
            <w:pPr>
              <w:snapToGrid w:val="0"/>
              <w:spacing w:line="400" w:lineRule="exact"/>
              <w:rPr>
                <w:rFonts w:hint="eastAsia" w:ascii="微软雅黑" w:hAnsi="微软雅黑" w:eastAsia="微软雅黑" w:cs="微软雅黑"/>
                <w:szCs w:val="21"/>
              </w:rPr>
            </w:pPr>
          </w:p>
        </w:tc>
        <w:tc>
          <w:tcPr>
            <w:tcW w:w="2220" w:type="dxa"/>
            <w:vAlign w:val="center"/>
          </w:tcPr>
          <w:p w14:paraId="408C1E04">
            <w:pPr>
              <w:snapToGrid w:val="0"/>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授权他人的需要提供</w:t>
            </w:r>
          </w:p>
        </w:tc>
      </w:tr>
      <w:tr w14:paraId="23072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2E9D8D7E">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4</w:t>
            </w:r>
          </w:p>
        </w:tc>
        <w:tc>
          <w:tcPr>
            <w:tcW w:w="3090" w:type="dxa"/>
          </w:tcPr>
          <w:p w14:paraId="1FE2BA1D">
            <w:pPr>
              <w:snapToGrid w:val="0"/>
              <w:spacing w:line="400" w:lineRule="exact"/>
              <w:rPr>
                <w:rFonts w:hint="eastAsia" w:ascii="微软雅黑" w:hAnsi="微软雅黑" w:eastAsia="微软雅黑" w:cs="微软雅黑"/>
                <w:szCs w:val="24"/>
              </w:rPr>
            </w:pPr>
            <w:r>
              <w:rPr>
                <w:rFonts w:hint="eastAsia" w:ascii="微软雅黑" w:hAnsi="微软雅黑" w:eastAsia="微软雅黑" w:cs="微软雅黑"/>
                <w:szCs w:val="24"/>
              </w:rPr>
              <w:t>法定代表人、被授权人身份证明</w:t>
            </w:r>
          </w:p>
        </w:tc>
        <w:tc>
          <w:tcPr>
            <w:tcW w:w="2148" w:type="dxa"/>
            <w:vAlign w:val="center"/>
          </w:tcPr>
          <w:p w14:paraId="2666B1BC">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w:t>
            </w:r>
          </w:p>
        </w:tc>
        <w:tc>
          <w:tcPr>
            <w:tcW w:w="1227" w:type="dxa"/>
            <w:vAlign w:val="center"/>
          </w:tcPr>
          <w:p w14:paraId="5E75D0F0">
            <w:pPr>
              <w:snapToGrid w:val="0"/>
              <w:spacing w:line="400" w:lineRule="exact"/>
              <w:rPr>
                <w:rFonts w:hint="eastAsia" w:ascii="微软雅黑" w:hAnsi="微软雅黑" w:eastAsia="微软雅黑" w:cs="微软雅黑"/>
                <w:szCs w:val="21"/>
              </w:rPr>
            </w:pPr>
          </w:p>
        </w:tc>
        <w:tc>
          <w:tcPr>
            <w:tcW w:w="2220" w:type="dxa"/>
            <w:vAlign w:val="center"/>
          </w:tcPr>
          <w:p w14:paraId="6FD7BA99">
            <w:pPr>
              <w:snapToGrid w:val="0"/>
              <w:spacing w:line="400" w:lineRule="exact"/>
              <w:rPr>
                <w:rFonts w:hint="eastAsia" w:ascii="微软雅黑" w:hAnsi="微软雅黑" w:eastAsia="微软雅黑" w:cs="微软雅黑"/>
                <w:szCs w:val="21"/>
              </w:rPr>
            </w:pPr>
          </w:p>
        </w:tc>
      </w:tr>
      <w:tr w14:paraId="4F00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19A5F35C">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5</w:t>
            </w:r>
          </w:p>
        </w:tc>
        <w:tc>
          <w:tcPr>
            <w:tcW w:w="3090" w:type="dxa"/>
          </w:tcPr>
          <w:p w14:paraId="0BA02668">
            <w:pPr>
              <w:snapToGrid w:val="0"/>
              <w:spacing w:line="400" w:lineRule="exact"/>
              <w:rPr>
                <w:rFonts w:hint="eastAsia" w:ascii="微软雅黑" w:hAnsi="微软雅黑" w:eastAsia="微软雅黑" w:cs="微软雅黑"/>
                <w:szCs w:val="24"/>
              </w:rPr>
            </w:pPr>
            <w:r>
              <w:rPr>
                <w:rFonts w:hint="eastAsia" w:ascii="微软雅黑" w:hAnsi="微软雅黑" w:eastAsia="微软雅黑" w:cs="微软雅黑"/>
                <w:szCs w:val="24"/>
              </w:rPr>
              <w:t>诚信投标承诺书</w:t>
            </w:r>
          </w:p>
        </w:tc>
        <w:tc>
          <w:tcPr>
            <w:tcW w:w="2148" w:type="dxa"/>
            <w:vAlign w:val="center"/>
          </w:tcPr>
          <w:p w14:paraId="0E96E8EF">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有</w:t>
            </w:r>
          </w:p>
        </w:tc>
        <w:tc>
          <w:tcPr>
            <w:tcW w:w="1227" w:type="dxa"/>
            <w:vAlign w:val="center"/>
          </w:tcPr>
          <w:p w14:paraId="7DDBF459">
            <w:pPr>
              <w:snapToGrid w:val="0"/>
              <w:spacing w:line="400" w:lineRule="exact"/>
              <w:rPr>
                <w:rFonts w:hint="eastAsia" w:ascii="微软雅黑" w:hAnsi="微软雅黑" w:eastAsia="微软雅黑" w:cs="微软雅黑"/>
                <w:szCs w:val="21"/>
              </w:rPr>
            </w:pPr>
          </w:p>
        </w:tc>
        <w:tc>
          <w:tcPr>
            <w:tcW w:w="2220" w:type="dxa"/>
            <w:vAlign w:val="center"/>
          </w:tcPr>
          <w:p w14:paraId="326B6212">
            <w:pPr>
              <w:snapToGrid w:val="0"/>
              <w:spacing w:line="400" w:lineRule="exact"/>
              <w:rPr>
                <w:rFonts w:hint="eastAsia" w:ascii="微软雅黑" w:hAnsi="微软雅黑" w:eastAsia="微软雅黑" w:cs="微软雅黑"/>
                <w:szCs w:val="21"/>
              </w:rPr>
            </w:pPr>
          </w:p>
        </w:tc>
      </w:tr>
      <w:tr w14:paraId="3D98F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5CD221C1">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6</w:t>
            </w:r>
          </w:p>
        </w:tc>
        <w:tc>
          <w:tcPr>
            <w:tcW w:w="3090" w:type="dxa"/>
          </w:tcPr>
          <w:p w14:paraId="78A0565B">
            <w:pPr>
              <w:snapToGrid w:val="0"/>
              <w:rPr>
                <w:rFonts w:hint="eastAsia" w:ascii="微软雅黑" w:hAnsi="微软雅黑" w:eastAsia="微软雅黑" w:cs="微软雅黑"/>
                <w:szCs w:val="24"/>
              </w:rPr>
            </w:pPr>
            <w:r>
              <w:rPr>
                <w:rFonts w:hint="eastAsia" w:ascii="微软雅黑" w:hAnsi="微软雅黑" w:eastAsia="微软雅黑" w:cs="微软雅黑"/>
                <w:szCs w:val="24"/>
              </w:rPr>
              <w:t>联合投标协议及成员方资格材料</w:t>
            </w:r>
          </w:p>
        </w:tc>
        <w:tc>
          <w:tcPr>
            <w:tcW w:w="2148" w:type="dxa"/>
            <w:vAlign w:val="center"/>
          </w:tcPr>
          <w:p w14:paraId="7DE3EBA0">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没有</w:t>
            </w:r>
          </w:p>
        </w:tc>
        <w:tc>
          <w:tcPr>
            <w:tcW w:w="1227" w:type="dxa"/>
            <w:vAlign w:val="center"/>
          </w:tcPr>
          <w:p w14:paraId="57A283BB">
            <w:pPr>
              <w:snapToGrid w:val="0"/>
              <w:spacing w:line="400" w:lineRule="exact"/>
              <w:rPr>
                <w:rFonts w:hint="eastAsia" w:ascii="微软雅黑" w:hAnsi="微软雅黑" w:eastAsia="微软雅黑" w:cs="微软雅黑"/>
                <w:szCs w:val="21"/>
              </w:rPr>
            </w:pPr>
          </w:p>
        </w:tc>
        <w:tc>
          <w:tcPr>
            <w:tcW w:w="2220" w:type="dxa"/>
            <w:vAlign w:val="center"/>
          </w:tcPr>
          <w:p w14:paraId="2872FDAA">
            <w:pPr>
              <w:snapToGrid w:val="0"/>
              <w:spacing w:line="400" w:lineRule="exact"/>
              <w:rPr>
                <w:rFonts w:hint="eastAsia" w:ascii="微软雅黑" w:hAnsi="微软雅黑" w:eastAsia="微软雅黑" w:cs="微软雅黑"/>
                <w:szCs w:val="21"/>
              </w:rPr>
            </w:pPr>
          </w:p>
        </w:tc>
      </w:tr>
      <w:tr w14:paraId="4EB9E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56" w:type="dxa"/>
            <w:vAlign w:val="center"/>
          </w:tcPr>
          <w:p w14:paraId="67477D3B">
            <w:pPr>
              <w:snapToGrid w:val="0"/>
              <w:spacing w:line="40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7</w:t>
            </w:r>
          </w:p>
        </w:tc>
        <w:tc>
          <w:tcPr>
            <w:tcW w:w="3090" w:type="dxa"/>
          </w:tcPr>
          <w:p w14:paraId="616EEFE9">
            <w:pPr>
              <w:snapToGrid w:val="0"/>
              <w:spacing w:line="400" w:lineRule="exact"/>
              <w:rPr>
                <w:rFonts w:hint="eastAsia" w:ascii="微软雅黑" w:hAnsi="微软雅黑" w:eastAsia="微软雅黑" w:cs="微软雅黑"/>
                <w:szCs w:val="24"/>
              </w:rPr>
            </w:pPr>
            <w:r>
              <w:rPr>
                <w:rFonts w:hint="eastAsia" w:ascii="微软雅黑" w:hAnsi="微软雅黑" w:eastAsia="微软雅黑" w:cs="微软雅黑"/>
                <w:szCs w:val="24"/>
              </w:rPr>
              <w:t>其他资格证明资料</w:t>
            </w:r>
          </w:p>
        </w:tc>
        <w:tc>
          <w:tcPr>
            <w:tcW w:w="2148" w:type="dxa"/>
            <w:vAlign w:val="center"/>
          </w:tcPr>
          <w:p w14:paraId="60A33E62">
            <w:pPr>
              <w:snapToGrid w:val="0"/>
              <w:spacing w:line="400" w:lineRule="exact"/>
              <w:jc w:val="center"/>
              <w:rPr>
                <w:rFonts w:hint="eastAsia" w:ascii="微软雅黑" w:hAnsi="微软雅黑" w:eastAsia="微软雅黑" w:cs="微软雅黑"/>
                <w:szCs w:val="21"/>
              </w:rPr>
            </w:pPr>
          </w:p>
        </w:tc>
        <w:tc>
          <w:tcPr>
            <w:tcW w:w="1227" w:type="dxa"/>
            <w:tcBorders>
              <w:bottom w:val="single" w:color="auto" w:sz="4" w:space="0"/>
            </w:tcBorders>
            <w:vAlign w:val="center"/>
          </w:tcPr>
          <w:p w14:paraId="23CC1901">
            <w:pPr>
              <w:snapToGrid w:val="0"/>
              <w:spacing w:line="400" w:lineRule="exact"/>
              <w:rPr>
                <w:rFonts w:hint="eastAsia" w:ascii="微软雅黑" w:hAnsi="微软雅黑" w:eastAsia="微软雅黑" w:cs="微软雅黑"/>
                <w:szCs w:val="21"/>
              </w:rPr>
            </w:pPr>
          </w:p>
        </w:tc>
        <w:tc>
          <w:tcPr>
            <w:tcW w:w="2220" w:type="dxa"/>
            <w:tcBorders>
              <w:bottom w:val="single" w:color="auto" w:sz="4" w:space="0"/>
            </w:tcBorders>
            <w:vAlign w:val="center"/>
          </w:tcPr>
          <w:p w14:paraId="123805E8">
            <w:pPr>
              <w:snapToGrid w:val="0"/>
              <w:spacing w:line="400" w:lineRule="exact"/>
              <w:rPr>
                <w:rFonts w:hint="eastAsia" w:ascii="微软雅黑" w:hAnsi="微软雅黑" w:eastAsia="微软雅黑" w:cs="微软雅黑"/>
                <w:szCs w:val="21"/>
              </w:rPr>
            </w:pPr>
          </w:p>
        </w:tc>
      </w:tr>
    </w:tbl>
    <w:p w14:paraId="72896C7E">
      <w:pPr>
        <w:pStyle w:val="7"/>
        <w:ind w:left="316" w:hanging="316" w:hangingChars="175"/>
        <w:rPr>
          <w:rFonts w:hint="eastAsia" w:ascii="宋体" w:hAnsi="宋体"/>
          <w:b/>
          <w:szCs w:val="21"/>
        </w:rPr>
      </w:pPr>
    </w:p>
    <w:p w14:paraId="4DABEBE7">
      <w:pPr>
        <w:pStyle w:val="7"/>
        <w:ind w:left="562" w:hanging="562" w:hangingChars="175"/>
        <w:jc w:val="center"/>
        <w:rPr>
          <w:rFonts w:hint="eastAsia" w:ascii="仿宋_GB2312" w:hAnsi="宋体" w:eastAsia="仿宋_GB2312"/>
          <w:b/>
          <w:i w:val="0"/>
          <w:iCs/>
          <w:sz w:val="32"/>
          <w:szCs w:val="32"/>
        </w:rPr>
      </w:pPr>
      <w:r>
        <w:rPr>
          <w:rFonts w:hint="eastAsia" w:ascii="仿宋_GB2312" w:hAnsi="宋体" w:eastAsia="仿宋_GB2312"/>
          <w:b/>
          <w:i w:val="0"/>
          <w:iCs/>
          <w:sz w:val="32"/>
          <w:szCs w:val="32"/>
        </w:rPr>
        <w:br w:type="page"/>
      </w:r>
      <w:r>
        <w:rPr>
          <w:rFonts w:hint="eastAsia" w:ascii="仿宋_GB2312" w:hAnsi="宋体" w:eastAsia="仿宋_GB2312"/>
          <w:b/>
          <w:i w:val="0"/>
          <w:iCs/>
          <w:sz w:val="32"/>
          <w:szCs w:val="32"/>
        </w:rPr>
        <w:t>一、报价部分</w:t>
      </w:r>
    </w:p>
    <w:p w14:paraId="771E5CD6">
      <w:pPr>
        <w:pStyle w:val="7"/>
        <w:ind w:left="562" w:hanging="562" w:hangingChars="175"/>
        <w:jc w:val="center"/>
        <w:rPr>
          <w:rFonts w:hint="eastAsia" w:ascii="仿宋_GB2312" w:hAnsi="宋体" w:eastAsia="仿宋_GB2312"/>
          <w:b/>
          <w:i w:val="0"/>
          <w:iCs/>
          <w:sz w:val="32"/>
          <w:szCs w:val="32"/>
        </w:rPr>
      </w:pPr>
      <w:r>
        <w:rPr>
          <w:rFonts w:hint="eastAsia" w:ascii="仿宋_GB2312" w:hAnsi="宋体" w:eastAsia="仿宋_GB2312"/>
          <w:b/>
          <w:i w:val="0"/>
          <w:iCs/>
          <w:sz w:val="32"/>
          <w:szCs w:val="32"/>
        </w:rPr>
        <w:t>1、投标函</w:t>
      </w:r>
    </w:p>
    <w:p w14:paraId="156DE521">
      <w:pPr>
        <w:spacing w:line="400" w:lineRule="exact"/>
        <w:rPr>
          <w:rFonts w:hint="eastAsia" w:ascii="宋体" w:hAnsi="宋体"/>
          <w:sz w:val="24"/>
          <w:szCs w:val="24"/>
        </w:rPr>
      </w:pPr>
    </w:p>
    <w:p w14:paraId="4CC9CD96">
      <w:pPr>
        <w:spacing w:line="400" w:lineRule="exact"/>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宁波高新区行政服务中心</w:t>
      </w:r>
      <w:r>
        <w:rPr>
          <w:rFonts w:hint="eastAsia" w:ascii="宋体" w:hAnsi="宋体"/>
          <w:sz w:val="24"/>
          <w:szCs w:val="24"/>
        </w:rPr>
        <w:t xml:space="preserve">  </w:t>
      </w:r>
    </w:p>
    <w:p w14:paraId="32EAF665">
      <w:pPr>
        <w:spacing w:line="400" w:lineRule="exact"/>
        <w:jc w:val="left"/>
        <w:rPr>
          <w:rFonts w:hint="eastAsia" w:ascii="宋体" w:hAnsi="宋体"/>
          <w:sz w:val="24"/>
          <w:szCs w:val="24"/>
        </w:rPr>
      </w:pPr>
      <w:r>
        <w:rPr>
          <w:rFonts w:hint="eastAsia" w:ascii="宋体" w:hAnsi="宋体"/>
          <w:sz w:val="24"/>
          <w:szCs w:val="24"/>
        </w:rPr>
        <w:t xml:space="preserve">    我方参加贵方组织</w:t>
      </w:r>
      <w:r>
        <w:rPr>
          <w:rFonts w:hint="eastAsia" w:ascii="宋体" w:hAnsi="宋体"/>
          <w:i/>
          <w:iCs/>
          <w:sz w:val="24"/>
          <w:szCs w:val="24"/>
          <w:u w:val="single"/>
        </w:rPr>
        <w:t>项目名称(</w:t>
      </w:r>
      <w:r>
        <w:rPr>
          <w:rFonts w:hint="eastAsia" w:ascii="宋体" w:hAnsi="宋体"/>
          <w:sz w:val="24"/>
          <w:szCs w:val="24"/>
        </w:rPr>
        <w:t>采购编号</w:t>
      </w:r>
      <w:r>
        <w:rPr>
          <w:rFonts w:hint="eastAsia" w:ascii="宋体" w:hAnsi="宋体"/>
          <w:sz w:val="24"/>
          <w:szCs w:val="24"/>
          <w:u w:val="single"/>
        </w:rPr>
        <w:t>XXXXX</w:t>
      </w:r>
      <w:r>
        <w:rPr>
          <w:rFonts w:hint="eastAsia" w:ascii="宋体" w:hAnsi="宋体"/>
          <w:i/>
          <w:iCs/>
          <w:sz w:val="24"/>
          <w:szCs w:val="24"/>
          <w:u w:val="single"/>
        </w:rPr>
        <w:t>)</w:t>
      </w:r>
      <w:r>
        <w:rPr>
          <w:rFonts w:hint="eastAsia" w:ascii="宋体" w:hAnsi="宋体"/>
          <w:sz w:val="24"/>
          <w:szCs w:val="24"/>
        </w:rPr>
        <w:t>招标的有关活动，并进行电子投标。据此函，我方宣布同意如下：</w:t>
      </w:r>
    </w:p>
    <w:p w14:paraId="7E075F5C">
      <w:pPr>
        <w:numPr>
          <w:ilvl w:val="0"/>
          <w:numId w:val="21"/>
        </w:numPr>
        <w:spacing w:line="400" w:lineRule="exact"/>
        <w:rPr>
          <w:rFonts w:hint="eastAsia" w:ascii="宋体" w:hAnsi="宋体"/>
          <w:sz w:val="24"/>
          <w:szCs w:val="24"/>
        </w:rPr>
      </w:pPr>
      <w:r>
        <w:rPr>
          <w:rFonts w:hint="eastAsia" w:ascii="宋体" w:hAnsi="宋体"/>
          <w:sz w:val="24"/>
          <w:szCs w:val="24"/>
        </w:rPr>
        <w:t>提供投标须知规定的全部电子投标文件，上传到“政采云”平台。</w:t>
      </w:r>
    </w:p>
    <w:p w14:paraId="7993E62F">
      <w:pPr>
        <w:numPr>
          <w:ilvl w:val="0"/>
          <w:numId w:val="21"/>
        </w:numPr>
        <w:spacing w:line="400" w:lineRule="exact"/>
        <w:rPr>
          <w:rFonts w:hint="eastAsia" w:ascii="宋体" w:hAnsi="宋体"/>
          <w:sz w:val="24"/>
          <w:szCs w:val="24"/>
        </w:rPr>
      </w:pPr>
      <w:r>
        <w:rPr>
          <w:rFonts w:hint="eastAsia" w:ascii="宋体" w:hAnsi="宋体"/>
          <w:sz w:val="24"/>
          <w:szCs w:val="24"/>
        </w:rPr>
        <w:t>投标报价详见开标一览表。</w:t>
      </w:r>
    </w:p>
    <w:p w14:paraId="29B6E980">
      <w:pPr>
        <w:numPr>
          <w:ilvl w:val="0"/>
          <w:numId w:val="21"/>
        </w:numPr>
        <w:tabs>
          <w:tab w:val="clear" w:pos="840"/>
        </w:tabs>
        <w:spacing w:line="400" w:lineRule="exact"/>
        <w:ind w:left="0" w:firstLine="525"/>
        <w:rPr>
          <w:rFonts w:hint="eastAsia" w:ascii="宋体" w:hAnsi="宋体"/>
          <w:sz w:val="24"/>
          <w:szCs w:val="24"/>
        </w:rPr>
      </w:pPr>
      <w:r>
        <w:rPr>
          <w:rFonts w:ascii="宋体" w:hAnsi="宋体"/>
          <w:sz w:val="24"/>
          <w:szCs w:val="24"/>
        </w:rPr>
        <w:t>已详细审查全部招标文件，包括修改文件（如</w:t>
      </w:r>
      <w:r>
        <w:rPr>
          <w:rFonts w:hint="eastAsia" w:ascii="宋体" w:hAnsi="宋体"/>
          <w:sz w:val="24"/>
          <w:szCs w:val="24"/>
        </w:rPr>
        <w:t>有的话</w:t>
      </w:r>
      <w:r>
        <w:rPr>
          <w:rFonts w:ascii="宋体" w:hAnsi="宋体"/>
          <w:sz w:val="24"/>
          <w:szCs w:val="24"/>
        </w:rPr>
        <w:t>）以及全部参考资料和有关附件</w:t>
      </w:r>
      <w:r>
        <w:rPr>
          <w:rFonts w:hint="eastAsia" w:ascii="宋体" w:hAnsi="宋体"/>
          <w:sz w:val="24"/>
          <w:szCs w:val="24"/>
        </w:rPr>
        <w:t>，</w:t>
      </w:r>
      <w:r>
        <w:rPr>
          <w:rFonts w:ascii="宋体" w:hAnsi="宋体"/>
          <w:sz w:val="24"/>
          <w:szCs w:val="24"/>
        </w:rPr>
        <w:t>我</w:t>
      </w:r>
      <w:r>
        <w:rPr>
          <w:rFonts w:hint="eastAsia" w:ascii="宋体" w:hAnsi="宋体"/>
          <w:sz w:val="24"/>
          <w:szCs w:val="24"/>
        </w:rPr>
        <w:t>方</w:t>
      </w:r>
      <w:r>
        <w:rPr>
          <w:rFonts w:ascii="宋体" w:hAnsi="宋体"/>
          <w:sz w:val="24"/>
          <w:szCs w:val="24"/>
        </w:rPr>
        <w:t>完全理解并同意放弃对这方面有不明及误解的权利。</w:t>
      </w:r>
    </w:p>
    <w:p w14:paraId="1D02432F">
      <w:pPr>
        <w:numPr>
          <w:ilvl w:val="0"/>
          <w:numId w:val="21"/>
        </w:numPr>
        <w:tabs>
          <w:tab w:val="left" w:pos="0"/>
          <w:tab w:val="clear" w:pos="840"/>
        </w:tabs>
        <w:spacing w:line="400" w:lineRule="exact"/>
        <w:ind w:left="0" w:firstLine="525"/>
        <w:rPr>
          <w:rFonts w:hint="eastAsia" w:ascii="宋体" w:hAnsi="宋体"/>
          <w:sz w:val="24"/>
          <w:szCs w:val="24"/>
        </w:rPr>
      </w:pPr>
      <w:r>
        <w:rPr>
          <w:rFonts w:hint="eastAsia" w:ascii="宋体" w:hAnsi="宋体"/>
          <w:sz w:val="24"/>
          <w:szCs w:val="24"/>
        </w:rPr>
        <w:t>保证遵守招标文件中的有关规定，承担规定的责任义务</w:t>
      </w:r>
      <w:r>
        <w:rPr>
          <w:rFonts w:ascii="宋体" w:hAnsi="宋体"/>
          <w:sz w:val="24"/>
          <w:szCs w:val="24"/>
        </w:rPr>
        <w:t>。</w:t>
      </w:r>
    </w:p>
    <w:p w14:paraId="2521153A">
      <w:pPr>
        <w:numPr>
          <w:ilvl w:val="0"/>
          <w:numId w:val="21"/>
        </w:numPr>
        <w:tabs>
          <w:tab w:val="left" w:pos="-315"/>
          <w:tab w:val="clear" w:pos="840"/>
        </w:tabs>
        <w:spacing w:line="400" w:lineRule="exact"/>
        <w:ind w:left="0" w:firstLine="525"/>
        <w:rPr>
          <w:rFonts w:hint="eastAsia" w:ascii="宋体" w:hAnsi="宋体"/>
          <w:sz w:val="24"/>
          <w:szCs w:val="24"/>
        </w:rPr>
      </w:pPr>
      <w:r>
        <w:rPr>
          <w:rFonts w:ascii="宋体" w:hAnsi="宋体"/>
          <w:sz w:val="24"/>
          <w:szCs w:val="24"/>
        </w:rPr>
        <w:t>提供按照贵方可能要求的与其投标有关的一切数据或资料</w:t>
      </w:r>
      <w:r>
        <w:rPr>
          <w:rFonts w:hint="eastAsia" w:ascii="宋体" w:hAnsi="宋体"/>
          <w:sz w:val="24"/>
          <w:szCs w:val="24"/>
        </w:rPr>
        <w:t>，完全理解贵方不一定接受最低价的投标或收到的任何投标</w:t>
      </w:r>
      <w:r>
        <w:rPr>
          <w:rFonts w:ascii="宋体" w:hAnsi="宋体"/>
          <w:sz w:val="24"/>
          <w:szCs w:val="24"/>
        </w:rPr>
        <w:t>。</w:t>
      </w:r>
    </w:p>
    <w:p w14:paraId="75398E23">
      <w:pPr>
        <w:numPr>
          <w:ilvl w:val="0"/>
          <w:numId w:val="21"/>
        </w:numPr>
        <w:tabs>
          <w:tab w:val="left" w:pos="-315"/>
          <w:tab w:val="clear" w:pos="840"/>
        </w:tabs>
        <w:spacing w:line="400" w:lineRule="exact"/>
        <w:ind w:left="0" w:firstLine="525"/>
        <w:rPr>
          <w:rFonts w:hint="eastAsia" w:ascii="宋体" w:hAnsi="宋体"/>
          <w:sz w:val="24"/>
          <w:szCs w:val="24"/>
        </w:rPr>
      </w:pPr>
      <w:r>
        <w:rPr>
          <w:rFonts w:hint="eastAsia" w:ascii="宋体" w:hAnsi="宋体"/>
          <w:sz w:val="24"/>
          <w:szCs w:val="24"/>
        </w:rPr>
        <w:t>投标文件内容有歧义或不一致的，同意按不利于我方作出解释。</w:t>
      </w:r>
    </w:p>
    <w:p w14:paraId="6D4C24A3">
      <w:pPr>
        <w:numPr>
          <w:ilvl w:val="0"/>
          <w:numId w:val="21"/>
        </w:numPr>
        <w:spacing w:line="400" w:lineRule="exact"/>
        <w:rPr>
          <w:rFonts w:hint="eastAsia" w:ascii="宋体" w:hAnsi="宋体"/>
          <w:sz w:val="24"/>
          <w:szCs w:val="24"/>
        </w:rPr>
      </w:pPr>
      <w:r>
        <w:rPr>
          <w:rFonts w:hint="eastAsia" w:ascii="宋体" w:hAnsi="宋体"/>
          <w:sz w:val="24"/>
          <w:szCs w:val="24"/>
        </w:rPr>
        <w:t>投标有效期：</w:t>
      </w:r>
      <w:r>
        <w:rPr>
          <w:rFonts w:hint="eastAsia" w:ascii="宋体" w:hAnsi="宋体"/>
          <w:sz w:val="24"/>
          <w:szCs w:val="24"/>
          <w:u w:val="single"/>
        </w:rPr>
        <w:t>90</w:t>
      </w:r>
      <w:r>
        <w:rPr>
          <w:rFonts w:hint="eastAsia" w:ascii="宋体" w:hAnsi="宋体"/>
          <w:sz w:val="24"/>
          <w:szCs w:val="24"/>
        </w:rPr>
        <w:t>天。</w:t>
      </w:r>
    </w:p>
    <w:p w14:paraId="0888B719">
      <w:pPr>
        <w:spacing w:line="400" w:lineRule="exact"/>
        <w:ind w:left="525"/>
        <w:rPr>
          <w:rFonts w:hint="eastAsia" w:ascii="宋体" w:hAnsi="宋体"/>
          <w:sz w:val="24"/>
          <w:szCs w:val="24"/>
        </w:rPr>
      </w:pPr>
      <w:r>
        <w:rPr>
          <w:rFonts w:hint="eastAsia" w:ascii="宋体" w:hAnsi="宋体"/>
          <w:sz w:val="24"/>
          <w:szCs w:val="24"/>
        </w:rPr>
        <w:t>与本投标有关的一切往来通讯方式：</w:t>
      </w:r>
    </w:p>
    <w:p w14:paraId="474BE967">
      <w:pPr>
        <w:spacing w:line="400" w:lineRule="exact"/>
        <w:ind w:left="525"/>
        <w:rPr>
          <w:rFonts w:hint="eastAsia" w:ascii="宋体" w:hAnsi="宋体"/>
          <w:sz w:val="24"/>
          <w:szCs w:val="24"/>
        </w:rPr>
      </w:pPr>
      <w:r>
        <w:rPr>
          <w:rFonts w:hint="eastAsia" w:ascii="宋体" w:hAnsi="宋体"/>
          <w:sz w:val="24"/>
          <w:szCs w:val="24"/>
        </w:rPr>
        <w:t>投标单位全称：</w:t>
      </w:r>
      <w:r>
        <w:rPr>
          <w:rFonts w:hint="eastAsia" w:ascii="宋体" w:hAnsi="宋体"/>
          <w:sz w:val="24"/>
          <w:szCs w:val="24"/>
          <w:u w:val="single"/>
        </w:rPr>
        <w:t xml:space="preserve">                                            </w:t>
      </w:r>
    </w:p>
    <w:p w14:paraId="470321D3">
      <w:pPr>
        <w:spacing w:line="400" w:lineRule="exact"/>
        <w:ind w:left="525"/>
        <w:rPr>
          <w:rFonts w:hint="eastAsia"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 xml:space="preserve">邮编： </w:t>
      </w:r>
      <w:r>
        <w:rPr>
          <w:rFonts w:hint="eastAsia" w:ascii="宋体" w:hAnsi="宋体"/>
          <w:sz w:val="24"/>
          <w:szCs w:val="24"/>
          <w:u w:val="single"/>
        </w:rPr>
        <w:t xml:space="preserve">            </w:t>
      </w:r>
      <w:r>
        <w:rPr>
          <w:rFonts w:hint="eastAsia" w:ascii="宋体" w:hAnsi="宋体"/>
          <w:sz w:val="24"/>
          <w:szCs w:val="24"/>
        </w:rPr>
        <w:t xml:space="preserve"> </w:t>
      </w:r>
    </w:p>
    <w:p w14:paraId="0F7CD6DF">
      <w:pPr>
        <w:spacing w:line="400" w:lineRule="exact"/>
        <w:ind w:left="525"/>
        <w:rPr>
          <w:rFonts w:hint="eastAsia"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 xml:space="preserve">电话： </w:t>
      </w:r>
      <w:r>
        <w:rPr>
          <w:rFonts w:hint="eastAsia" w:ascii="宋体" w:hAnsi="宋体"/>
          <w:sz w:val="24"/>
          <w:szCs w:val="24"/>
          <w:u w:val="single"/>
        </w:rPr>
        <w:t xml:space="preserve">           </w:t>
      </w:r>
      <w:r>
        <w:rPr>
          <w:rFonts w:hint="eastAsia" w:ascii="宋体" w:hAnsi="宋体"/>
          <w:sz w:val="24"/>
          <w:szCs w:val="24"/>
        </w:rPr>
        <w:t xml:space="preserve"> 传真：</w:t>
      </w:r>
      <w:r>
        <w:rPr>
          <w:rFonts w:hint="eastAsia" w:ascii="宋体" w:hAnsi="宋体"/>
          <w:sz w:val="24"/>
          <w:szCs w:val="24"/>
          <w:u w:val="single"/>
        </w:rPr>
        <w:t xml:space="preserve">             </w:t>
      </w:r>
      <w:r>
        <w:rPr>
          <w:rFonts w:hint="eastAsia" w:ascii="宋体" w:hAnsi="宋体"/>
          <w:sz w:val="24"/>
          <w:szCs w:val="24"/>
        </w:rPr>
        <w:t xml:space="preserve"> </w:t>
      </w:r>
    </w:p>
    <w:p w14:paraId="73D18C02">
      <w:pPr>
        <w:spacing w:line="400" w:lineRule="exact"/>
        <w:ind w:left="525"/>
        <w:rPr>
          <w:rFonts w:hint="eastAsia" w:ascii="宋体" w:hAnsi="宋体"/>
          <w:sz w:val="24"/>
          <w:szCs w:val="24"/>
        </w:rPr>
      </w:pPr>
      <w:r>
        <w:rPr>
          <w:rFonts w:hint="eastAsia" w:ascii="宋体" w:hAnsi="宋体"/>
          <w:sz w:val="24"/>
          <w:szCs w:val="24"/>
        </w:rPr>
        <w:t>移动电话：</w:t>
      </w:r>
      <w:r>
        <w:rPr>
          <w:rFonts w:hint="eastAsia" w:ascii="宋体" w:hAnsi="宋体"/>
          <w:sz w:val="24"/>
          <w:szCs w:val="24"/>
          <w:u w:val="single"/>
        </w:rPr>
        <w:t xml:space="preserve">             </w:t>
      </w:r>
      <w:r>
        <w:rPr>
          <w:rFonts w:hint="eastAsia" w:ascii="宋体" w:hAnsi="宋体"/>
          <w:sz w:val="24"/>
          <w:szCs w:val="24"/>
        </w:rPr>
        <w:t>电子邮件：</w:t>
      </w:r>
      <w:r>
        <w:rPr>
          <w:rFonts w:hint="eastAsia" w:ascii="宋体" w:hAnsi="宋体"/>
          <w:sz w:val="24"/>
          <w:szCs w:val="24"/>
          <w:u w:val="single"/>
        </w:rPr>
        <w:t xml:space="preserve">             </w:t>
      </w:r>
    </w:p>
    <w:p w14:paraId="5E95FCF3">
      <w:pPr>
        <w:spacing w:line="400" w:lineRule="exact"/>
        <w:ind w:left="525"/>
        <w:rPr>
          <w:rFonts w:hint="eastAsia" w:ascii="宋体" w:hAnsi="宋体"/>
          <w:sz w:val="24"/>
          <w:szCs w:val="24"/>
        </w:rPr>
      </w:pPr>
    </w:p>
    <w:p w14:paraId="6F4636C6">
      <w:pPr>
        <w:spacing w:line="400" w:lineRule="exact"/>
        <w:ind w:left="525"/>
        <w:rPr>
          <w:rFonts w:hint="eastAsia" w:ascii="宋体" w:hAnsi="宋体"/>
          <w:sz w:val="24"/>
          <w:szCs w:val="24"/>
        </w:rPr>
      </w:pPr>
      <w:r>
        <w:rPr>
          <w:rFonts w:hint="eastAsia" w:ascii="宋体" w:hAnsi="宋体"/>
          <w:sz w:val="24"/>
          <w:szCs w:val="24"/>
        </w:rPr>
        <w:t>投标单位（盖标准公章）：</w:t>
      </w:r>
    </w:p>
    <w:p w14:paraId="266CCF52">
      <w:pPr>
        <w:spacing w:line="400" w:lineRule="exact"/>
        <w:ind w:left="525"/>
        <w:rPr>
          <w:rFonts w:hint="eastAsia" w:ascii="宋体" w:hAnsi="宋体"/>
          <w:sz w:val="24"/>
          <w:szCs w:val="24"/>
        </w:rPr>
      </w:pPr>
    </w:p>
    <w:p w14:paraId="0902925C">
      <w:pPr>
        <w:spacing w:line="400" w:lineRule="exact"/>
        <w:ind w:left="525"/>
        <w:rPr>
          <w:rFonts w:hint="eastAsia" w:ascii="宋体" w:hAnsi="宋体"/>
          <w:sz w:val="24"/>
          <w:szCs w:val="24"/>
        </w:rPr>
      </w:pPr>
    </w:p>
    <w:p w14:paraId="2653986E">
      <w:pPr>
        <w:spacing w:line="400" w:lineRule="exact"/>
        <w:ind w:left="525"/>
        <w:rPr>
          <w:rFonts w:hint="eastAsia" w:ascii="宋体" w:hAnsi="宋体"/>
          <w:sz w:val="24"/>
          <w:szCs w:val="24"/>
        </w:rPr>
      </w:pPr>
      <w:r>
        <w:rPr>
          <w:rFonts w:hint="eastAsia" w:ascii="宋体" w:hAnsi="宋体"/>
          <w:sz w:val="24"/>
          <w:szCs w:val="24"/>
        </w:rPr>
        <w:t>法定代表人或其委托代理人（签字或签章）：</w:t>
      </w:r>
    </w:p>
    <w:p w14:paraId="7CC63725">
      <w:pPr>
        <w:spacing w:line="400" w:lineRule="exact"/>
        <w:ind w:left="525"/>
        <w:rPr>
          <w:rFonts w:hint="eastAsia" w:ascii="宋体" w:hAnsi="宋体"/>
          <w:sz w:val="24"/>
          <w:szCs w:val="24"/>
        </w:rPr>
      </w:pPr>
    </w:p>
    <w:p w14:paraId="4D76AB0D">
      <w:pPr>
        <w:spacing w:line="400" w:lineRule="exact"/>
        <w:rPr>
          <w:rFonts w:hint="eastAsia" w:ascii="宋体" w:hAnsi="宋体"/>
          <w:sz w:val="24"/>
          <w:szCs w:val="24"/>
        </w:rPr>
      </w:pPr>
      <w:r>
        <w:rPr>
          <w:rFonts w:hint="eastAsia" w:ascii="宋体" w:hAnsi="宋体"/>
          <w:sz w:val="24"/>
          <w:szCs w:val="24"/>
        </w:rPr>
        <w:t xml:space="preserve">    </w:t>
      </w:r>
    </w:p>
    <w:p w14:paraId="49B876F8">
      <w:pPr>
        <w:spacing w:line="400" w:lineRule="exact"/>
        <w:ind w:firstLine="480"/>
        <w:rPr>
          <w:rFonts w:hint="eastAsia" w:ascii="宋体" w:hAnsi="宋体"/>
          <w:sz w:val="24"/>
          <w:szCs w:val="24"/>
        </w:rPr>
      </w:pPr>
      <w:r>
        <w:rPr>
          <w:rFonts w:hint="eastAsia" w:ascii="宋体" w:hAnsi="宋体"/>
          <w:sz w:val="24"/>
          <w:szCs w:val="24"/>
        </w:rPr>
        <w:t>日期：</w:t>
      </w:r>
    </w:p>
    <w:p w14:paraId="752C5351">
      <w:pPr>
        <w:spacing w:line="400" w:lineRule="exact"/>
        <w:ind w:firstLine="480"/>
        <w:rPr>
          <w:rFonts w:hint="eastAsia" w:ascii="宋体" w:hAnsi="宋体"/>
          <w:b/>
          <w:i/>
          <w:iCs/>
          <w:sz w:val="24"/>
          <w:szCs w:val="24"/>
        </w:rPr>
      </w:pPr>
    </w:p>
    <w:p w14:paraId="655E0809">
      <w:pPr>
        <w:spacing w:line="400" w:lineRule="exact"/>
        <w:ind w:firstLine="480"/>
        <w:rPr>
          <w:rFonts w:hint="eastAsia" w:ascii="宋体" w:hAnsi="宋体"/>
          <w:sz w:val="24"/>
          <w:szCs w:val="24"/>
        </w:rPr>
      </w:pPr>
      <w:r>
        <w:rPr>
          <w:rFonts w:hint="eastAsia" w:ascii="宋体" w:hAnsi="宋体"/>
          <w:sz w:val="24"/>
          <w:szCs w:val="24"/>
        </w:rPr>
        <w:t>可先进行纸质打印，代表签字或签章后，再进行扫描提交。</w:t>
      </w:r>
    </w:p>
    <w:p w14:paraId="13C4FDFE">
      <w:pPr>
        <w:spacing w:line="400" w:lineRule="exact"/>
        <w:jc w:val="center"/>
        <w:rPr>
          <w:rFonts w:ascii="仿宋_GB2312" w:eastAsia="仿宋_GB2312"/>
          <w:b/>
          <w:sz w:val="32"/>
        </w:rPr>
      </w:pPr>
      <w:r>
        <w:rPr>
          <w:rFonts w:hint="eastAsia" w:ascii="仿宋_GB2312" w:eastAsia="仿宋_GB2312"/>
          <w:b/>
          <w:sz w:val="32"/>
        </w:rPr>
        <w:br w:type="page"/>
      </w:r>
      <w:r>
        <w:rPr>
          <w:rFonts w:hint="eastAsia" w:ascii="仿宋_GB2312" w:eastAsia="仿宋_GB2312"/>
          <w:b/>
          <w:sz w:val="32"/>
        </w:rPr>
        <w:t>2、开标一览表</w:t>
      </w:r>
    </w:p>
    <w:p w14:paraId="309FF7FA"/>
    <w:p w14:paraId="5579193E"/>
    <w:p w14:paraId="6362E814"/>
    <w:p w14:paraId="55805A2F">
      <w:pPr>
        <w:spacing w:line="400" w:lineRule="exact"/>
        <w:rPr>
          <w:rFonts w:hint="eastAsia"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XXXX</w:t>
      </w:r>
      <w:r>
        <w:rPr>
          <w:rFonts w:hint="eastAsia" w:ascii="宋体" w:hAnsi="宋体" w:cs="宋体"/>
          <w:sz w:val="24"/>
          <w:szCs w:val="24"/>
        </w:rPr>
        <w:t xml:space="preserve"> 采购编号：</w:t>
      </w:r>
      <w:r>
        <w:rPr>
          <w:rFonts w:hint="eastAsia" w:ascii="宋体" w:hAnsi="宋体" w:cs="宋体"/>
          <w:sz w:val="24"/>
          <w:szCs w:val="24"/>
          <w:u w:val="single"/>
        </w:rPr>
        <w:t>XXXX</w:t>
      </w:r>
      <w:r>
        <w:rPr>
          <w:rFonts w:hint="eastAsia" w:ascii="宋体" w:hAnsi="宋体" w:cs="宋体"/>
          <w:sz w:val="24"/>
          <w:szCs w:val="24"/>
        </w:rPr>
        <w:t xml:space="preserve"> </w:t>
      </w:r>
    </w:p>
    <w:p w14:paraId="24435E75">
      <w:pPr>
        <w:spacing w:line="400" w:lineRule="exact"/>
        <w:rPr>
          <w:u w:val="single"/>
        </w:rPr>
      </w:pPr>
    </w:p>
    <w:tbl>
      <w:tblPr>
        <w:tblStyle w:val="24"/>
        <w:tblpPr w:leftFromText="180" w:rightFromText="180" w:vertAnchor="text" w:horzAnchor="page" w:tblpX="1230" w:tblpY="4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814"/>
      </w:tblGrid>
      <w:tr w14:paraId="6AA1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trPr>
        <w:tc>
          <w:tcPr>
            <w:tcW w:w="9550" w:type="dxa"/>
            <w:gridSpan w:val="2"/>
            <w:vAlign w:val="center"/>
          </w:tcPr>
          <w:p w14:paraId="0A909AEF">
            <w:pPr>
              <w:spacing w:line="400" w:lineRule="exact"/>
              <w:rPr>
                <w:rFonts w:eastAsia="Times New Roman"/>
              </w:rPr>
            </w:pPr>
            <w:r>
              <w:rPr>
                <w:rFonts w:hint="eastAsia" w:eastAsia="Times New Roman"/>
              </w:rPr>
              <w:t>投标总价合计人民币（小写）：￥</w:t>
            </w:r>
          </w:p>
          <w:p w14:paraId="57C7715E">
            <w:pPr>
              <w:spacing w:line="400" w:lineRule="exact"/>
              <w:rPr>
                <w:rFonts w:eastAsia="Times New Roman"/>
              </w:rPr>
            </w:pPr>
            <w:r>
              <w:rPr>
                <w:rFonts w:hint="eastAsia" w:eastAsia="Times New Roman"/>
              </w:rPr>
              <w:t>投标总价合计人民币（大写）：</w:t>
            </w:r>
          </w:p>
        </w:tc>
      </w:tr>
      <w:tr w14:paraId="09D6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9550" w:type="dxa"/>
            <w:gridSpan w:val="2"/>
            <w:vAlign w:val="center"/>
          </w:tcPr>
          <w:p w14:paraId="1BFA7572">
            <w:pPr>
              <w:widowControl/>
              <w:rPr>
                <w:rFonts w:eastAsia="Times New Roman"/>
              </w:rPr>
            </w:pPr>
            <w:r>
              <w:rPr>
                <w:rFonts w:hint="eastAsia" w:eastAsia="Times New Roman"/>
              </w:rPr>
              <w:t xml:space="preserve">工期：      </w:t>
            </w:r>
          </w:p>
        </w:tc>
      </w:tr>
      <w:tr w14:paraId="4035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6" w:type="dxa"/>
          </w:tcPr>
          <w:p w14:paraId="0A6320DC">
            <w:pPr>
              <w:spacing w:line="400" w:lineRule="exact"/>
              <w:jc w:val="center"/>
              <w:rPr>
                <w:rFonts w:ascii="宋体" w:hAnsi="宋体" w:eastAsia="Times New Roman"/>
                <w:szCs w:val="21"/>
              </w:rPr>
            </w:pPr>
            <w:r>
              <w:rPr>
                <w:rFonts w:hint="eastAsia" w:ascii="宋体" w:hAnsi="宋体" w:eastAsia="Times New Roman"/>
                <w:szCs w:val="21"/>
              </w:rPr>
              <w:t>投</w:t>
            </w:r>
          </w:p>
          <w:p w14:paraId="0752AB7F">
            <w:pPr>
              <w:spacing w:line="400" w:lineRule="exact"/>
              <w:jc w:val="center"/>
              <w:rPr>
                <w:rFonts w:ascii="宋体" w:hAnsi="宋体" w:eastAsia="Times New Roman"/>
                <w:szCs w:val="21"/>
              </w:rPr>
            </w:pPr>
            <w:r>
              <w:rPr>
                <w:rFonts w:hint="eastAsia" w:ascii="宋体" w:hAnsi="宋体" w:eastAsia="Times New Roman"/>
                <w:szCs w:val="21"/>
              </w:rPr>
              <w:t>标</w:t>
            </w:r>
          </w:p>
          <w:p w14:paraId="78B58AE3">
            <w:pPr>
              <w:spacing w:line="400" w:lineRule="exact"/>
              <w:jc w:val="center"/>
              <w:rPr>
                <w:rFonts w:ascii="宋体" w:hAnsi="宋体" w:eastAsia="Times New Roman"/>
                <w:szCs w:val="21"/>
              </w:rPr>
            </w:pPr>
            <w:r>
              <w:rPr>
                <w:rFonts w:hint="eastAsia" w:ascii="宋体" w:hAnsi="宋体" w:eastAsia="Times New Roman"/>
                <w:szCs w:val="21"/>
              </w:rPr>
              <w:t>人</w:t>
            </w:r>
          </w:p>
          <w:p w14:paraId="5A820A0D">
            <w:pPr>
              <w:spacing w:line="400" w:lineRule="exact"/>
              <w:jc w:val="center"/>
              <w:rPr>
                <w:rFonts w:ascii="宋体" w:hAnsi="宋体" w:eastAsia="Times New Roman"/>
                <w:szCs w:val="21"/>
              </w:rPr>
            </w:pPr>
            <w:r>
              <w:rPr>
                <w:rFonts w:hint="eastAsia" w:ascii="宋体" w:hAnsi="宋体" w:eastAsia="Times New Roman"/>
                <w:szCs w:val="21"/>
              </w:rPr>
              <w:t>申</w:t>
            </w:r>
          </w:p>
          <w:p w14:paraId="6B6B950F">
            <w:pPr>
              <w:spacing w:line="400" w:lineRule="exact"/>
              <w:jc w:val="center"/>
              <w:rPr>
                <w:rFonts w:eastAsia="Times New Roman"/>
              </w:rPr>
            </w:pPr>
            <w:r>
              <w:rPr>
                <w:rFonts w:hint="eastAsia" w:ascii="宋体" w:hAnsi="宋体" w:eastAsia="Times New Roman"/>
                <w:szCs w:val="21"/>
              </w:rPr>
              <w:t>明</w:t>
            </w:r>
          </w:p>
        </w:tc>
        <w:tc>
          <w:tcPr>
            <w:tcW w:w="8814" w:type="dxa"/>
          </w:tcPr>
          <w:p w14:paraId="342C7D55">
            <w:pPr>
              <w:widowControl/>
              <w:jc w:val="left"/>
              <w:rPr>
                <w:rFonts w:eastAsia="Times New Roman"/>
              </w:rPr>
            </w:pPr>
          </w:p>
          <w:p w14:paraId="4D09168B">
            <w:pPr>
              <w:widowControl/>
              <w:jc w:val="left"/>
              <w:rPr>
                <w:rFonts w:eastAsia="Times New Roman"/>
              </w:rPr>
            </w:pPr>
          </w:p>
          <w:p w14:paraId="76E97B2F">
            <w:pPr>
              <w:widowControl/>
              <w:jc w:val="left"/>
              <w:rPr>
                <w:rFonts w:eastAsia="Times New Roman"/>
              </w:rPr>
            </w:pPr>
          </w:p>
          <w:p w14:paraId="42177E35">
            <w:pPr>
              <w:widowControl/>
              <w:jc w:val="left"/>
              <w:rPr>
                <w:rFonts w:eastAsia="Times New Roman"/>
              </w:rPr>
            </w:pPr>
          </w:p>
          <w:p w14:paraId="635EB398">
            <w:pPr>
              <w:spacing w:line="400" w:lineRule="exact"/>
              <w:jc w:val="left"/>
              <w:rPr>
                <w:rFonts w:eastAsia="Times New Roman"/>
              </w:rPr>
            </w:pPr>
          </w:p>
        </w:tc>
      </w:tr>
    </w:tbl>
    <w:p w14:paraId="04745BE1">
      <w:pPr>
        <w:rPr>
          <w:rFonts w:hint="eastAsia" w:ascii="宋体" w:hAnsi="宋体"/>
          <w:sz w:val="24"/>
          <w:szCs w:val="24"/>
        </w:rPr>
      </w:pPr>
    </w:p>
    <w:p w14:paraId="152DC08F">
      <w:pPr>
        <w:rPr>
          <w:rFonts w:hint="eastAsia" w:ascii="宋体" w:hAnsi="宋体"/>
          <w:sz w:val="24"/>
          <w:szCs w:val="24"/>
        </w:rPr>
      </w:pPr>
    </w:p>
    <w:p w14:paraId="10FBD80A">
      <w:pPr>
        <w:rPr>
          <w:rFonts w:ascii="楷体_GB2312" w:eastAsia="楷体_GB2312"/>
          <w:b/>
          <w:i/>
          <w:iCs/>
          <w:szCs w:val="21"/>
        </w:rPr>
      </w:pPr>
    </w:p>
    <w:p w14:paraId="5091B2CF">
      <w:pPr>
        <w:rPr>
          <w:rFonts w:ascii="楷体_GB2312" w:eastAsia="楷体_GB2312"/>
          <w:b/>
          <w:i/>
          <w:iCs/>
          <w:szCs w:val="21"/>
        </w:rPr>
      </w:pPr>
    </w:p>
    <w:p w14:paraId="1E471CA5">
      <w:pPr>
        <w:rPr>
          <w:rFonts w:hint="eastAsia" w:ascii="宋体" w:hAnsi="宋体"/>
          <w:sz w:val="24"/>
          <w:szCs w:val="24"/>
        </w:rPr>
      </w:pPr>
    </w:p>
    <w:p w14:paraId="185D9433">
      <w:pPr>
        <w:rPr>
          <w:rFonts w:hint="eastAsia" w:ascii="宋体" w:hAnsi="宋体"/>
          <w:sz w:val="24"/>
          <w:szCs w:val="24"/>
        </w:rPr>
      </w:pPr>
    </w:p>
    <w:p w14:paraId="043C0138">
      <w:pPr>
        <w:rPr>
          <w:rFonts w:hint="eastAsia" w:ascii="宋体" w:hAnsi="宋体"/>
          <w:sz w:val="24"/>
          <w:szCs w:val="24"/>
        </w:rPr>
      </w:pPr>
    </w:p>
    <w:p w14:paraId="1E766D86">
      <w:pPr>
        <w:rPr>
          <w:rFonts w:hint="eastAsia" w:ascii="宋体" w:hAnsi="宋体"/>
          <w:b/>
          <w:sz w:val="24"/>
          <w:szCs w:val="24"/>
        </w:rPr>
      </w:pPr>
      <w:r>
        <w:rPr>
          <w:rFonts w:hint="eastAsia" w:ascii="宋体" w:hAnsi="宋体"/>
          <w:b/>
          <w:sz w:val="24"/>
          <w:szCs w:val="24"/>
        </w:rPr>
        <w:t>投标单位名称：</w:t>
      </w:r>
      <w:r>
        <w:rPr>
          <w:rFonts w:hint="eastAsia" w:ascii="宋体" w:hAnsi="宋体"/>
          <w:b/>
          <w:sz w:val="24"/>
          <w:szCs w:val="24"/>
          <w:u w:val="single"/>
        </w:rPr>
        <w:t xml:space="preserve">                            </w:t>
      </w:r>
      <w:r>
        <w:rPr>
          <w:rFonts w:hint="eastAsia" w:ascii="宋体" w:hAnsi="宋体"/>
          <w:b/>
          <w:sz w:val="24"/>
          <w:szCs w:val="24"/>
        </w:rPr>
        <w:t>（盖CA章）</w:t>
      </w:r>
    </w:p>
    <w:p w14:paraId="71BEA26E">
      <w:pPr>
        <w:rPr>
          <w:rFonts w:hint="eastAsia" w:ascii="宋体" w:hAnsi="宋体"/>
          <w:sz w:val="24"/>
          <w:szCs w:val="24"/>
        </w:rPr>
      </w:pPr>
    </w:p>
    <w:p w14:paraId="359D5995">
      <w:pPr>
        <w:rPr>
          <w:rFonts w:hint="eastAsia" w:ascii="宋体" w:hAnsi="宋体"/>
          <w:sz w:val="24"/>
          <w:szCs w:val="24"/>
        </w:rPr>
      </w:pPr>
    </w:p>
    <w:p w14:paraId="2819D663">
      <w:pPr>
        <w:rPr>
          <w:rFonts w:hint="eastAsia" w:ascii="宋体" w:hAnsi="宋体"/>
          <w:b/>
          <w:sz w:val="24"/>
          <w:szCs w:val="24"/>
        </w:rPr>
      </w:pPr>
      <w:r>
        <w:rPr>
          <w:rFonts w:hint="eastAsia" w:ascii="宋体" w:hAnsi="宋体"/>
          <w:b/>
          <w:sz w:val="24"/>
          <w:szCs w:val="24"/>
        </w:rPr>
        <w:t>日        期：</w:t>
      </w:r>
      <w:r>
        <w:rPr>
          <w:rFonts w:hint="eastAsia" w:ascii="宋体" w:hAnsi="宋体"/>
          <w:b/>
          <w:sz w:val="24"/>
          <w:szCs w:val="24"/>
          <w:u w:val="single"/>
        </w:rPr>
        <w:t xml:space="preserve">      </w:t>
      </w:r>
      <w:r>
        <w:rPr>
          <w:rFonts w:hint="eastAsia" w:ascii="宋体" w:hAnsi="宋体"/>
          <w:b/>
          <w:sz w:val="24"/>
          <w:szCs w:val="24"/>
        </w:rPr>
        <w:t xml:space="preserve"> 年</w:t>
      </w:r>
      <w:r>
        <w:rPr>
          <w:rFonts w:hint="eastAsia" w:ascii="宋体" w:hAnsi="宋体"/>
          <w:b/>
          <w:sz w:val="24"/>
          <w:szCs w:val="24"/>
          <w:u w:val="single"/>
        </w:rPr>
        <w:t xml:space="preserve">      </w:t>
      </w:r>
      <w:r>
        <w:rPr>
          <w:rFonts w:hint="eastAsia" w:ascii="宋体" w:hAnsi="宋体"/>
          <w:b/>
          <w:sz w:val="24"/>
          <w:szCs w:val="24"/>
        </w:rPr>
        <w:t xml:space="preserve"> 月</w:t>
      </w:r>
      <w:r>
        <w:rPr>
          <w:rFonts w:hint="eastAsia" w:ascii="宋体" w:hAnsi="宋体"/>
          <w:b/>
          <w:sz w:val="24"/>
          <w:szCs w:val="24"/>
          <w:u w:val="single"/>
        </w:rPr>
        <w:t xml:space="preserve">      </w:t>
      </w:r>
      <w:r>
        <w:rPr>
          <w:rFonts w:hint="eastAsia" w:ascii="宋体" w:hAnsi="宋体"/>
          <w:b/>
          <w:sz w:val="24"/>
          <w:szCs w:val="24"/>
        </w:rPr>
        <w:t xml:space="preserve"> 日</w:t>
      </w:r>
    </w:p>
    <w:p w14:paraId="619EC76F">
      <w:pPr>
        <w:rPr>
          <w:rFonts w:ascii="楷体_GB2312" w:eastAsia="楷体_GB2312"/>
          <w:b/>
          <w:i/>
          <w:iCs/>
          <w:szCs w:val="21"/>
        </w:rPr>
      </w:pPr>
    </w:p>
    <w:p w14:paraId="08D85F42">
      <w:pPr>
        <w:rPr>
          <w:rFonts w:ascii="楷体_GB2312" w:eastAsia="楷体_GB2312"/>
          <w:b/>
          <w:i/>
          <w:iCs/>
          <w:szCs w:val="21"/>
        </w:rPr>
      </w:pPr>
    </w:p>
    <w:p w14:paraId="1C43B087">
      <w:pPr>
        <w:rPr>
          <w:rFonts w:ascii="楷体_GB2312" w:eastAsia="楷体_GB2312"/>
          <w:b/>
          <w:i/>
          <w:iCs/>
          <w:szCs w:val="21"/>
        </w:rPr>
      </w:pPr>
    </w:p>
    <w:p w14:paraId="0EB66AED">
      <w:pPr>
        <w:spacing w:line="400" w:lineRule="exact"/>
        <w:rPr>
          <w:rFonts w:ascii="宋体"/>
          <w:sz w:val="30"/>
        </w:rPr>
      </w:pPr>
    </w:p>
    <w:p w14:paraId="185129C6">
      <w:pPr>
        <w:pStyle w:val="23"/>
        <w:ind w:left="420"/>
        <w:sectPr>
          <w:footerReference r:id="rId3" w:type="default"/>
          <w:footerReference r:id="rId4" w:type="even"/>
          <w:type w:val="oddPage"/>
          <w:pgSz w:w="11907" w:h="16840"/>
          <w:pgMar w:top="1418" w:right="1418" w:bottom="1418" w:left="1418" w:header="851" w:footer="851" w:gutter="0"/>
          <w:cols w:space="720" w:num="1"/>
          <w:docGrid w:type="lines" w:linePitch="312" w:charSpace="0"/>
        </w:sectPr>
      </w:pPr>
    </w:p>
    <w:p w14:paraId="50F4A0D2">
      <w:pPr>
        <w:spacing w:line="400" w:lineRule="exact"/>
        <w:jc w:val="center"/>
        <w:rPr>
          <w:rFonts w:ascii="仿宋_GB2312" w:eastAsia="仿宋_GB2312"/>
          <w:b/>
          <w:sz w:val="32"/>
        </w:rPr>
      </w:pPr>
      <w:r>
        <w:rPr>
          <w:rFonts w:hint="eastAsia" w:ascii="仿宋_GB2312" w:eastAsia="仿宋_GB2312"/>
          <w:b/>
          <w:sz w:val="32"/>
        </w:rPr>
        <w:t>3.1、投标分项报价表1</w:t>
      </w:r>
    </w:p>
    <w:p w14:paraId="6C426442">
      <w:pPr>
        <w:spacing w:line="460" w:lineRule="exact"/>
        <w:rPr>
          <w:rFonts w:hint="eastAsia" w:ascii="宋体" w:hAnsi="宋体"/>
          <w:sz w:val="24"/>
          <w:szCs w:val="24"/>
        </w:rPr>
      </w:pPr>
      <w:r>
        <w:rPr>
          <w:rFonts w:hint="eastAsia" w:ascii="宋体" w:hAnsi="宋体"/>
          <w:sz w:val="24"/>
          <w:szCs w:val="24"/>
        </w:rPr>
        <w:t>项目名称：</w:t>
      </w:r>
      <w:r>
        <w:rPr>
          <w:rFonts w:hint="eastAsia" w:ascii="宋体" w:hAnsi="宋体"/>
          <w:sz w:val="24"/>
          <w:szCs w:val="24"/>
          <w:u w:val="single"/>
        </w:rPr>
        <w:t>XXXXX</w:t>
      </w:r>
      <w:r>
        <w:rPr>
          <w:rFonts w:hint="eastAsia" w:ascii="宋体" w:hAnsi="宋体"/>
          <w:spacing w:val="14"/>
          <w:sz w:val="24"/>
          <w:szCs w:val="24"/>
        </w:rPr>
        <w:t>采购编号</w:t>
      </w:r>
      <w:r>
        <w:rPr>
          <w:rFonts w:hint="eastAsia" w:ascii="宋体" w:hAnsi="宋体"/>
          <w:sz w:val="24"/>
          <w:szCs w:val="24"/>
        </w:rPr>
        <w:t>：</w:t>
      </w:r>
      <w:r>
        <w:rPr>
          <w:rFonts w:hint="eastAsia" w:ascii="宋体" w:hAnsi="宋体"/>
          <w:sz w:val="24"/>
          <w:szCs w:val="24"/>
          <w:u w:val="single"/>
        </w:rPr>
        <w:t xml:space="preserve">XXXX  </w:t>
      </w:r>
      <w:r>
        <w:rPr>
          <w:rFonts w:ascii="宋体" w:hAnsi="宋体"/>
          <w:sz w:val="24"/>
          <w:szCs w:val="24"/>
        </w:rPr>
        <w:t>（</w:t>
      </w:r>
      <w:r>
        <w:rPr>
          <w:rFonts w:hint="eastAsia" w:ascii="宋体" w:hAnsi="宋体"/>
          <w:sz w:val="24"/>
          <w:szCs w:val="24"/>
        </w:rPr>
        <w:t>人民币：元）</w:t>
      </w:r>
    </w:p>
    <w:p w14:paraId="0F9BAA63">
      <w:pPr>
        <w:spacing w:line="460" w:lineRule="exact"/>
        <w:rPr>
          <w:rFonts w:ascii="仿宋_GB2312" w:eastAsia="仿宋_GB2312"/>
          <w:sz w:val="30"/>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1263"/>
        <w:gridCol w:w="3150"/>
        <w:gridCol w:w="1260"/>
        <w:gridCol w:w="1026"/>
        <w:gridCol w:w="1026"/>
        <w:gridCol w:w="1260"/>
        <w:gridCol w:w="1308"/>
        <w:gridCol w:w="945"/>
      </w:tblGrid>
      <w:tr w14:paraId="2A41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35" w:type="dxa"/>
            <w:vAlign w:val="center"/>
          </w:tcPr>
          <w:p w14:paraId="20445B5F">
            <w:pPr>
              <w:spacing w:line="460" w:lineRule="exact"/>
              <w:jc w:val="center"/>
              <w:rPr>
                <w:rFonts w:ascii="宋体" w:hAnsi="宋体" w:eastAsia="Times New Roman"/>
                <w:szCs w:val="21"/>
              </w:rPr>
            </w:pPr>
            <w:r>
              <w:rPr>
                <w:rFonts w:hint="eastAsia" w:ascii="宋体" w:hAnsi="宋体" w:eastAsia="Times New Roman"/>
                <w:szCs w:val="21"/>
              </w:rPr>
              <w:t>序号</w:t>
            </w:r>
          </w:p>
        </w:tc>
        <w:tc>
          <w:tcPr>
            <w:tcW w:w="1260" w:type="dxa"/>
            <w:vAlign w:val="center"/>
          </w:tcPr>
          <w:p w14:paraId="1914B549">
            <w:pPr>
              <w:spacing w:line="460" w:lineRule="exact"/>
              <w:jc w:val="center"/>
              <w:rPr>
                <w:rFonts w:ascii="宋体" w:hAnsi="宋体" w:eastAsia="Times New Roman"/>
                <w:szCs w:val="21"/>
              </w:rPr>
            </w:pPr>
            <w:r>
              <w:rPr>
                <w:rFonts w:hint="eastAsia" w:ascii="宋体" w:hAnsi="宋体" w:eastAsia="Times New Roman"/>
                <w:szCs w:val="21"/>
              </w:rPr>
              <w:t>品目名称</w:t>
            </w:r>
          </w:p>
        </w:tc>
        <w:tc>
          <w:tcPr>
            <w:tcW w:w="1263" w:type="dxa"/>
            <w:vAlign w:val="center"/>
          </w:tcPr>
          <w:p w14:paraId="01B157C2">
            <w:pPr>
              <w:spacing w:line="460" w:lineRule="exact"/>
              <w:jc w:val="center"/>
              <w:rPr>
                <w:rFonts w:ascii="宋体" w:hAnsi="宋体" w:eastAsia="Times New Roman"/>
                <w:szCs w:val="21"/>
              </w:rPr>
            </w:pPr>
            <w:r>
              <w:rPr>
                <w:rFonts w:hint="eastAsia" w:ascii="宋体" w:hAnsi="宋体" w:eastAsia="Times New Roman"/>
                <w:szCs w:val="21"/>
              </w:rPr>
              <w:t>品牌（生产/服务商）</w:t>
            </w:r>
          </w:p>
        </w:tc>
        <w:tc>
          <w:tcPr>
            <w:tcW w:w="3150" w:type="dxa"/>
            <w:vAlign w:val="center"/>
          </w:tcPr>
          <w:p w14:paraId="5B28274C">
            <w:pPr>
              <w:spacing w:line="460" w:lineRule="exact"/>
              <w:jc w:val="center"/>
              <w:rPr>
                <w:rFonts w:ascii="宋体" w:hAnsi="宋体" w:eastAsia="Times New Roman"/>
                <w:szCs w:val="21"/>
              </w:rPr>
            </w:pPr>
            <w:r>
              <w:rPr>
                <w:rFonts w:hint="eastAsia" w:ascii="宋体" w:hAnsi="宋体" w:eastAsia="Times New Roman"/>
                <w:szCs w:val="21"/>
              </w:rPr>
              <w:t>规格型号及配置（或服务内容）</w:t>
            </w:r>
          </w:p>
        </w:tc>
        <w:tc>
          <w:tcPr>
            <w:tcW w:w="1260" w:type="dxa"/>
            <w:vAlign w:val="center"/>
          </w:tcPr>
          <w:p w14:paraId="47586C02">
            <w:pPr>
              <w:spacing w:line="460" w:lineRule="exact"/>
              <w:jc w:val="center"/>
              <w:rPr>
                <w:rFonts w:ascii="宋体" w:hAnsi="宋体" w:eastAsia="Times New Roman"/>
                <w:szCs w:val="21"/>
              </w:rPr>
            </w:pPr>
            <w:r>
              <w:rPr>
                <w:rFonts w:hint="eastAsia" w:ascii="宋体" w:hAnsi="宋体" w:eastAsia="Times New Roman"/>
                <w:szCs w:val="21"/>
              </w:rPr>
              <w:t>产地</w:t>
            </w:r>
          </w:p>
        </w:tc>
        <w:tc>
          <w:tcPr>
            <w:tcW w:w="1026" w:type="dxa"/>
            <w:vAlign w:val="center"/>
          </w:tcPr>
          <w:p w14:paraId="07767566">
            <w:pPr>
              <w:spacing w:line="460" w:lineRule="exact"/>
              <w:jc w:val="center"/>
              <w:rPr>
                <w:rFonts w:ascii="宋体" w:hAnsi="宋体" w:eastAsia="Times New Roman"/>
                <w:szCs w:val="21"/>
              </w:rPr>
            </w:pPr>
            <w:r>
              <w:rPr>
                <w:rFonts w:hint="eastAsia" w:ascii="宋体" w:hAnsi="宋体" w:eastAsia="Times New Roman"/>
                <w:szCs w:val="21"/>
              </w:rPr>
              <w:t>数量</w:t>
            </w:r>
          </w:p>
        </w:tc>
        <w:tc>
          <w:tcPr>
            <w:tcW w:w="1026" w:type="dxa"/>
            <w:vAlign w:val="center"/>
          </w:tcPr>
          <w:p w14:paraId="1A3CD15F">
            <w:pPr>
              <w:spacing w:line="460" w:lineRule="exact"/>
              <w:jc w:val="center"/>
              <w:rPr>
                <w:rFonts w:ascii="宋体" w:hAnsi="宋体" w:eastAsia="Times New Roman"/>
                <w:szCs w:val="21"/>
              </w:rPr>
            </w:pPr>
            <w:r>
              <w:rPr>
                <w:rFonts w:hint="eastAsia" w:ascii="宋体" w:hAnsi="宋体" w:eastAsia="Times New Roman"/>
                <w:szCs w:val="21"/>
              </w:rPr>
              <w:t>数量</w:t>
            </w:r>
          </w:p>
          <w:p w14:paraId="635C433E">
            <w:pPr>
              <w:spacing w:line="460" w:lineRule="exact"/>
              <w:jc w:val="center"/>
              <w:rPr>
                <w:rFonts w:ascii="宋体" w:hAnsi="宋体" w:eastAsia="Times New Roman"/>
                <w:szCs w:val="21"/>
              </w:rPr>
            </w:pPr>
            <w:r>
              <w:rPr>
                <w:rFonts w:hint="eastAsia" w:ascii="宋体" w:hAnsi="宋体" w:eastAsia="Times New Roman"/>
                <w:szCs w:val="21"/>
              </w:rPr>
              <w:t>单位</w:t>
            </w:r>
          </w:p>
        </w:tc>
        <w:tc>
          <w:tcPr>
            <w:tcW w:w="1260" w:type="dxa"/>
            <w:vAlign w:val="center"/>
          </w:tcPr>
          <w:p w14:paraId="0E9C7095">
            <w:pPr>
              <w:spacing w:line="460" w:lineRule="exact"/>
              <w:jc w:val="center"/>
              <w:rPr>
                <w:rFonts w:ascii="宋体" w:hAnsi="宋体" w:eastAsia="Times New Roman"/>
                <w:szCs w:val="21"/>
              </w:rPr>
            </w:pPr>
            <w:r>
              <w:rPr>
                <w:rFonts w:hint="eastAsia" w:ascii="宋体" w:hAnsi="宋体" w:eastAsia="Times New Roman"/>
                <w:szCs w:val="21"/>
              </w:rPr>
              <w:t>投标单价</w:t>
            </w:r>
          </w:p>
        </w:tc>
        <w:tc>
          <w:tcPr>
            <w:tcW w:w="1308" w:type="dxa"/>
            <w:vAlign w:val="center"/>
          </w:tcPr>
          <w:p w14:paraId="28C3E8C1">
            <w:pPr>
              <w:spacing w:line="460" w:lineRule="exact"/>
              <w:jc w:val="center"/>
              <w:rPr>
                <w:rFonts w:ascii="宋体" w:hAnsi="宋体" w:eastAsia="Times New Roman"/>
                <w:szCs w:val="21"/>
              </w:rPr>
            </w:pPr>
            <w:r>
              <w:rPr>
                <w:rFonts w:hint="eastAsia" w:ascii="宋体" w:hAnsi="宋体" w:eastAsia="Times New Roman"/>
                <w:szCs w:val="21"/>
              </w:rPr>
              <w:t>投标总价</w:t>
            </w:r>
          </w:p>
        </w:tc>
        <w:tc>
          <w:tcPr>
            <w:tcW w:w="945" w:type="dxa"/>
            <w:vAlign w:val="center"/>
          </w:tcPr>
          <w:p w14:paraId="03497F13">
            <w:pPr>
              <w:spacing w:line="460" w:lineRule="exact"/>
              <w:jc w:val="center"/>
              <w:rPr>
                <w:rFonts w:ascii="宋体" w:hAnsi="宋体" w:eastAsia="Times New Roman"/>
                <w:szCs w:val="21"/>
              </w:rPr>
            </w:pPr>
            <w:r>
              <w:rPr>
                <w:rFonts w:hint="eastAsia" w:ascii="宋体" w:hAnsi="宋体" w:eastAsia="Times New Roman"/>
                <w:szCs w:val="21"/>
              </w:rPr>
              <w:t>备注</w:t>
            </w:r>
          </w:p>
        </w:tc>
      </w:tr>
      <w:tr w14:paraId="4E26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35" w:type="dxa"/>
            <w:vAlign w:val="center"/>
          </w:tcPr>
          <w:p w14:paraId="0C359EA8">
            <w:pPr>
              <w:spacing w:line="460" w:lineRule="exact"/>
              <w:jc w:val="center"/>
              <w:rPr>
                <w:rFonts w:ascii="宋体" w:hAnsi="宋体" w:eastAsia="Times New Roman"/>
                <w:szCs w:val="21"/>
              </w:rPr>
            </w:pPr>
          </w:p>
        </w:tc>
        <w:tc>
          <w:tcPr>
            <w:tcW w:w="1260" w:type="dxa"/>
            <w:vAlign w:val="center"/>
          </w:tcPr>
          <w:p w14:paraId="24609958">
            <w:pPr>
              <w:spacing w:line="460" w:lineRule="exact"/>
              <w:jc w:val="center"/>
              <w:rPr>
                <w:rFonts w:ascii="宋体" w:hAnsi="宋体" w:eastAsia="Times New Roman"/>
                <w:szCs w:val="21"/>
              </w:rPr>
            </w:pPr>
          </w:p>
        </w:tc>
        <w:tc>
          <w:tcPr>
            <w:tcW w:w="1263" w:type="dxa"/>
            <w:vAlign w:val="center"/>
          </w:tcPr>
          <w:p w14:paraId="503E8B2F">
            <w:pPr>
              <w:spacing w:line="460" w:lineRule="exact"/>
              <w:jc w:val="center"/>
              <w:rPr>
                <w:rFonts w:ascii="宋体" w:hAnsi="宋体" w:eastAsia="Times New Roman"/>
                <w:szCs w:val="21"/>
              </w:rPr>
            </w:pPr>
          </w:p>
        </w:tc>
        <w:tc>
          <w:tcPr>
            <w:tcW w:w="3150" w:type="dxa"/>
            <w:vAlign w:val="center"/>
          </w:tcPr>
          <w:p w14:paraId="03F095F9">
            <w:pPr>
              <w:spacing w:line="460" w:lineRule="exact"/>
              <w:jc w:val="center"/>
              <w:rPr>
                <w:rFonts w:ascii="宋体" w:hAnsi="宋体" w:eastAsia="Times New Roman"/>
                <w:szCs w:val="21"/>
              </w:rPr>
            </w:pPr>
          </w:p>
        </w:tc>
        <w:tc>
          <w:tcPr>
            <w:tcW w:w="1260" w:type="dxa"/>
            <w:vAlign w:val="center"/>
          </w:tcPr>
          <w:p w14:paraId="5ACD092E">
            <w:pPr>
              <w:spacing w:line="460" w:lineRule="exact"/>
              <w:jc w:val="center"/>
              <w:rPr>
                <w:rFonts w:ascii="宋体" w:hAnsi="宋体" w:eastAsia="Times New Roman"/>
                <w:szCs w:val="21"/>
              </w:rPr>
            </w:pPr>
          </w:p>
        </w:tc>
        <w:tc>
          <w:tcPr>
            <w:tcW w:w="1026" w:type="dxa"/>
          </w:tcPr>
          <w:p w14:paraId="5364980F">
            <w:pPr>
              <w:spacing w:line="460" w:lineRule="exact"/>
              <w:jc w:val="center"/>
              <w:rPr>
                <w:rFonts w:ascii="宋体" w:hAnsi="宋体" w:eastAsia="Times New Roman"/>
                <w:szCs w:val="21"/>
              </w:rPr>
            </w:pPr>
          </w:p>
        </w:tc>
        <w:tc>
          <w:tcPr>
            <w:tcW w:w="1026" w:type="dxa"/>
            <w:vAlign w:val="center"/>
          </w:tcPr>
          <w:p w14:paraId="02322FEE">
            <w:pPr>
              <w:spacing w:line="460" w:lineRule="exact"/>
              <w:jc w:val="center"/>
              <w:rPr>
                <w:rFonts w:ascii="宋体" w:hAnsi="宋体" w:eastAsia="Times New Roman"/>
                <w:szCs w:val="21"/>
              </w:rPr>
            </w:pPr>
          </w:p>
        </w:tc>
        <w:tc>
          <w:tcPr>
            <w:tcW w:w="1260" w:type="dxa"/>
            <w:vAlign w:val="center"/>
          </w:tcPr>
          <w:p w14:paraId="2623DE8A">
            <w:pPr>
              <w:spacing w:line="460" w:lineRule="exact"/>
              <w:jc w:val="center"/>
              <w:rPr>
                <w:rFonts w:ascii="宋体" w:hAnsi="宋体" w:eastAsia="Times New Roman"/>
                <w:szCs w:val="21"/>
              </w:rPr>
            </w:pPr>
          </w:p>
        </w:tc>
        <w:tc>
          <w:tcPr>
            <w:tcW w:w="1308" w:type="dxa"/>
            <w:vAlign w:val="center"/>
          </w:tcPr>
          <w:p w14:paraId="68D1D5C4">
            <w:pPr>
              <w:spacing w:line="460" w:lineRule="exact"/>
              <w:jc w:val="center"/>
              <w:rPr>
                <w:rFonts w:ascii="宋体" w:hAnsi="宋体" w:eastAsia="Times New Roman"/>
                <w:szCs w:val="21"/>
              </w:rPr>
            </w:pPr>
          </w:p>
        </w:tc>
        <w:tc>
          <w:tcPr>
            <w:tcW w:w="945" w:type="dxa"/>
            <w:vAlign w:val="center"/>
          </w:tcPr>
          <w:p w14:paraId="05B65ED8">
            <w:pPr>
              <w:spacing w:line="460" w:lineRule="exact"/>
              <w:jc w:val="center"/>
              <w:rPr>
                <w:rFonts w:ascii="宋体" w:hAnsi="宋体" w:eastAsia="Times New Roman"/>
                <w:szCs w:val="21"/>
              </w:rPr>
            </w:pPr>
          </w:p>
        </w:tc>
      </w:tr>
      <w:tr w14:paraId="1262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ACA84D9">
            <w:pPr>
              <w:spacing w:line="460" w:lineRule="exact"/>
              <w:jc w:val="center"/>
              <w:rPr>
                <w:rFonts w:ascii="宋体" w:hAnsi="宋体" w:eastAsia="Times New Roman"/>
                <w:szCs w:val="21"/>
              </w:rPr>
            </w:pPr>
          </w:p>
        </w:tc>
        <w:tc>
          <w:tcPr>
            <w:tcW w:w="1260" w:type="dxa"/>
            <w:vAlign w:val="center"/>
          </w:tcPr>
          <w:p w14:paraId="1A1A0A6D">
            <w:pPr>
              <w:spacing w:line="460" w:lineRule="exact"/>
              <w:jc w:val="center"/>
              <w:rPr>
                <w:rFonts w:ascii="宋体" w:hAnsi="宋体" w:eastAsia="Times New Roman"/>
                <w:szCs w:val="21"/>
              </w:rPr>
            </w:pPr>
          </w:p>
        </w:tc>
        <w:tc>
          <w:tcPr>
            <w:tcW w:w="1263" w:type="dxa"/>
            <w:vAlign w:val="center"/>
          </w:tcPr>
          <w:p w14:paraId="7C525C8C">
            <w:pPr>
              <w:spacing w:line="460" w:lineRule="exact"/>
              <w:jc w:val="center"/>
              <w:rPr>
                <w:rFonts w:ascii="宋体" w:hAnsi="宋体" w:eastAsia="Times New Roman"/>
                <w:szCs w:val="21"/>
              </w:rPr>
            </w:pPr>
          </w:p>
        </w:tc>
        <w:tc>
          <w:tcPr>
            <w:tcW w:w="3150" w:type="dxa"/>
            <w:vAlign w:val="center"/>
          </w:tcPr>
          <w:p w14:paraId="2D4D7533">
            <w:pPr>
              <w:spacing w:line="460" w:lineRule="exact"/>
              <w:jc w:val="center"/>
              <w:rPr>
                <w:rFonts w:ascii="宋体" w:hAnsi="宋体" w:eastAsia="Times New Roman"/>
                <w:szCs w:val="21"/>
              </w:rPr>
            </w:pPr>
          </w:p>
        </w:tc>
        <w:tc>
          <w:tcPr>
            <w:tcW w:w="1260" w:type="dxa"/>
            <w:vAlign w:val="center"/>
          </w:tcPr>
          <w:p w14:paraId="338B77FF">
            <w:pPr>
              <w:spacing w:line="460" w:lineRule="exact"/>
              <w:jc w:val="center"/>
              <w:rPr>
                <w:rFonts w:ascii="宋体" w:hAnsi="宋体" w:eastAsia="Times New Roman"/>
                <w:szCs w:val="21"/>
              </w:rPr>
            </w:pPr>
          </w:p>
        </w:tc>
        <w:tc>
          <w:tcPr>
            <w:tcW w:w="1026" w:type="dxa"/>
          </w:tcPr>
          <w:p w14:paraId="308AA022">
            <w:pPr>
              <w:spacing w:line="460" w:lineRule="exact"/>
              <w:jc w:val="center"/>
              <w:rPr>
                <w:rFonts w:ascii="宋体" w:hAnsi="宋体" w:eastAsia="Times New Roman"/>
                <w:szCs w:val="21"/>
              </w:rPr>
            </w:pPr>
          </w:p>
        </w:tc>
        <w:tc>
          <w:tcPr>
            <w:tcW w:w="1026" w:type="dxa"/>
            <w:vAlign w:val="center"/>
          </w:tcPr>
          <w:p w14:paraId="62E0DEAD">
            <w:pPr>
              <w:spacing w:line="460" w:lineRule="exact"/>
              <w:jc w:val="center"/>
              <w:rPr>
                <w:rFonts w:ascii="宋体" w:hAnsi="宋体" w:eastAsia="Times New Roman"/>
                <w:szCs w:val="21"/>
              </w:rPr>
            </w:pPr>
          </w:p>
        </w:tc>
        <w:tc>
          <w:tcPr>
            <w:tcW w:w="1260" w:type="dxa"/>
            <w:vAlign w:val="center"/>
          </w:tcPr>
          <w:p w14:paraId="23070009">
            <w:pPr>
              <w:spacing w:line="460" w:lineRule="exact"/>
              <w:jc w:val="center"/>
              <w:rPr>
                <w:rFonts w:ascii="宋体" w:hAnsi="宋体" w:eastAsia="Times New Roman"/>
                <w:szCs w:val="21"/>
              </w:rPr>
            </w:pPr>
          </w:p>
        </w:tc>
        <w:tc>
          <w:tcPr>
            <w:tcW w:w="1308" w:type="dxa"/>
            <w:vAlign w:val="center"/>
          </w:tcPr>
          <w:p w14:paraId="7E946928">
            <w:pPr>
              <w:spacing w:line="460" w:lineRule="exact"/>
              <w:jc w:val="center"/>
              <w:rPr>
                <w:rFonts w:ascii="宋体" w:hAnsi="宋体" w:eastAsia="Times New Roman"/>
                <w:szCs w:val="21"/>
              </w:rPr>
            </w:pPr>
          </w:p>
        </w:tc>
        <w:tc>
          <w:tcPr>
            <w:tcW w:w="945" w:type="dxa"/>
            <w:vAlign w:val="center"/>
          </w:tcPr>
          <w:p w14:paraId="390AD1FD">
            <w:pPr>
              <w:spacing w:line="460" w:lineRule="exact"/>
              <w:jc w:val="center"/>
              <w:rPr>
                <w:rFonts w:ascii="宋体" w:hAnsi="宋体" w:eastAsia="Times New Roman"/>
                <w:szCs w:val="21"/>
              </w:rPr>
            </w:pPr>
          </w:p>
        </w:tc>
      </w:tr>
      <w:tr w14:paraId="7FFB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E78050E">
            <w:pPr>
              <w:spacing w:line="460" w:lineRule="exact"/>
              <w:jc w:val="center"/>
              <w:rPr>
                <w:rFonts w:ascii="宋体" w:hAnsi="宋体" w:eastAsia="Times New Roman"/>
                <w:szCs w:val="21"/>
              </w:rPr>
            </w:pPr>
          </w:p>
        </w:tc>
        <w:tc>
          <w:tcPr>
            <w:tcW w:w="1260" w:type="dxa"/>
            <w:vAlign w:val="center"/>
          </w:tcPr>
          <w:p w14:paraId="2C5FEF0C">
            <w:pPr>
              <w:spacing w:line="460" w:lineRule="exact"/>
              <w:jc w:val="center"/>
              <w:rPr>
                <w:rFonts w:ascii="宋体" w:hAnsi="宋体" w:eastAsia="Times New Roman"/>
                <w:szCs w:val="21"/>
              </w:rPr>
            </w:pPr>
          </w:p>
        </w:tc>
        <w:tc>
          <w:tcPr>
            <w:tcW w:w="1263" w:type="dxa"/>
            <w:vAlign w:val="center"/>
          </w:tcPr>
          <w:p w14:paraId="6EEADF6C">
            <w:pPr>
              <w:spacing w:line="460" w:lineRule="exact"/>
              <w:jc w:val="center"/>
              <w:rPr>
                <w:rFonts w:ascii="宋体" w:hAnsi="宋体" w:eastAsia="Times New Roman"/>
                <w:szCs w:val="21"/>
              </w:rPr>
            </w:pPr>
          </w:p>
        </w:tc>
        <w:tc>
          <w:tcPr>
            <w:tcW w:w="3150" w:type="dxa"/>
            <w:vAlign w:val="center"/>
          </w:tcPr>
          <w:p w14:paraId="1C674EBB">
            <w:pPr>
              <w:spacing w:line="460" w:lineRule="exact"/>
              <w:jc w:val="center"/>
              <w:rPr>
                <w:rFonts w:ascii="宋体" w:hAnsi="宋体" w:eastAsia="Times New Roman"/>
                <w:szCs w:val="21"/>
              </w:rPr>
            </w:pPr>
          </w:p>
        </w:tc>
        <w:tc>
          <w:tcPr>
            <w:tcW w:w="1260" w:type="dxa"/>
            <w:vAlign w:val="center"/>
          </w:tcPr>
          <w:p w14:paraId="27BB097E">
            <w:pPr>
              <w:spacing w:line="460" w:lineRule="exact"/>
              <w:jc w:val="center"/>
              <w:rPr>
                <w:rFonts w:ascii="宋体" w:hAnsi="宋体" w:eastAsia="Times New Roman"/>
                <w:szCs w:val="21"/>
              </w:rPr>
            </w:pPr>
          </w:p>
        </w:tc>
        <w:tc>
          <w:tcPr>
            <w:tcW w:w="1026" w:type="dxa"/>
          </w:tcPr>
          <w:p w14:paraId="5291897A">
            <w:pPr>
              <w:spacing w:line="460" w:lineRule="exact"/>
              <w:jc w:val="center"/>
              <w:rPr>
                <w:rFonts w:ascii="宋体" w:hAnsi="宋体" w:eastAsia="Times New Roman"/>
                <w:szCs w:val="21"/>
              </w:rPr>
            </w:pPr>
          </w:p>
        </w:tc>
        <w:tc>
          <w:tcPr>
            <w:tcW w:w="1026" w:type="dxa"/>
            <w:vAlign w:val="center"/>
          </w:tcPr>
          <w:p w14:paraId="49185E30">
            <w:pPr>
              <w:spacing w:line="460" w:lineRule="exact"/>
              <w:jc w:val="center"/>
              <w:rPr>
                <w:rFonts w:ascii="宋体" w:hAnsi="宋体" w:eastAsia="Times New Roman"/>
                <w:szCs w:val="21"/>
              </w:rPr>
            </w:pPr>
          </w:p>
        </w:tc>
        <w:tc>
          <w:tcPr>
            <w:tcW w:w="1260" w:type="dxa"/>
            <w:vAlign w:val="center"/>
          </w:tcPr>
          <w:p w14:paraId="1FC9007D">
            <w:pPr>
              <w:spacing w:line="460" w:lineRule="exact"/>
              <w:jc w:val="center"/>
              <w:rPr>
                <w:rFonts w:ascii="宋体" w:hAnsi="宋体" w:eastAsia="Times New Roman"/>
                <w:szCs w:val="21"/>
              </w:rPr>
            </w:pPr>
          </w:p>
        </w:tc>
        <w:tc>
          <w:tcPr>
            <w:tcW w:w="1308" w:type="dxa"/>
            <w:vAlign w:val="center"/>
          </w:tcPr>
          <w:p w14:paraId="16A99B35">
            <w:pPr>
              <w:spacing w:line="460" w:lineRule="exact"/>
              <w:jc w:val="center"/>
              <w:rPr>
                <w:rFonts w:ascii="宋体" w:hAnsi="宋体" w:eastAsia="Times New Roman"/>
                <w:szCs w:val="21"/>
              </w:rPr>
            </w:pPr>
          </w:p>
        </w:tc>
        <w:tc>
          <w:tcPr>
            <w:tcW w:w="945" w:type="dxa"/>
            <w:vAlign w:val="center"/>
          </w:tcPr>
          <w:p w14:paraId="4B792E9C">
            <w:pPr>
              <w:spacing w:line="460" w:lineRule="exact"/>
              <w:jc w:val="center"/>
              <w:rPr>
                <w:rFonts w:ascii="宋体" w:hAnsi="宋体" w:eastAsia="Times New Roman"/>
                <w:szCs w:val="21"/>
              </w:rPr>
            </w:pPr>
          </w:p>
        </w:tc>
      </w:tr>
      <w:tr w14:paraId="2C1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3530E01">
            <w:pPr>
              <w:spacing w:line="460" w:lineRule="exact"/>
              <w:jc w:val="center"/>
              <w:rPr>
                <w:rFonts w:ascii="宋体" w:hAnsi="宋体" w:eastAsia="Times New Roman"/>
                <w:szCs w:val="21"/>
              </w:rPr>
            </w:pPr>
          </w:p>
        </w:tc>
        <w:tc>
          <w:tcPr>
            <w:tcW w:w="1260" w:type="dxa"/>
            <w:vAlign w:val="center"/>
          </w:tcPr>
          <w:p w14:paraId="65ED0346">
            <w:pPr>
              <w:spacing w:line="460" w:lineRule="exact"/>
              <w:jc w:val="center"/>
              <w:rPr>
                <w:rFonts w:ascii="宋体" w:hAnsi="宋体" w:eastAsia="Times New Roman"/>
                <w:szCs w:val="21"/>
              </w:rPr>
            </w:pPr>
          </w:p>
        </w:tc>
        <w:tc>
          <w:tcPr>
            <w:tcW w:w="1263" w:type="dxa"/>
            <w:vAlign w:val="center"/>
          </w:tcPr>
          <w:p w14:paraId="7954697E">
            <w:pPr>
              <w:spacing w:line="460" w:lineRule="exact"/>
              <w:jc w:val="center"/>
              <w:rPr>
                <w:rFonts w:ascii="宋体" w:hAnsi="宋体" w:eastAsia="Times New Roman"/>
                <w:szCs w:val="21"/>
              </w:rPr>
            </w:pPr>
          </w:p>
        </w:tc>
        <w:tc>
          <w:tcPr>
            <w:tcW w:w="3150" w:type="dxa"/>
            <w:vAlign w:val="center"/>
          </w:tcPr>
          <w:p w14:paraId="56E46156">
            <w:pPr>
              <w:spacing w:line="460" w:lineRule="exact"/>
              <w:jc w:val="center"/>
              <w:rPr>
                <w:rFonts w:ascii="宋体" w:hAnsi="宋体" w:eastAsia="Times New Roman"/>
                <w:szCs w:val="21"/>
              </w:rPr>
            </w:pPr>
          </w:p>
        </w:tc>
        <w:tc>
          <w:tcPr>
            <w:tcW w:w="1260" w:type="dxa"/>
            <w:vAlign w:val="center"/>
          </w:tcPr>
          <w:p w14:paraId="404DE6A7">
            <w:pPr>
              <w:spacing w:line="460" w:lineRule="exact"/>
              <w:jc w:val="center"/>
              <w:rPr>
                <w:rFonts w:ascii="宋体" w:hAnsi="宋体" w:eastAsia="Times New Roman"/>
                <w:szCs w:val="21"/>
              </w:rPr>
            </w:pPr>
          </w:p>
        </w:tc>
        <w:tc>
          <w:tcPr>
            <w:tcW w:w="1026" w:type="dxa"/>
          </w:tcPr>
          <w:p w14:paraId="31B5D10D">
            <w:pPr>
              <w:spacing w:line="460" w:lineRule="exact"/>
              <w:jc w:val="center"/>
              <w:rPr>
                <w:rFonts w:ascii="宋体" w:hAnsi="宋体" w:eastAsia="Times New Roman"/>
                <w:szCs w:val="21"/>
              </w:rPr>
            </w:pPr>
          </w:p>
        </w:tc>
        <w:tc>
          <w:tcPr>
            <w:tcW w:w="1026" w:type="dxa"/>
            <w:vAlign w:val="center"/>
          </w:tcPr>
          <w:p w14:paraId="31F92F05">
            <w:pPr>
              <w:spacing w:line="460" w:lineRule="exact"/>
              <w:jc w:val="center"/>
              <w:rPr>
                <w:rFonts w:ascii="宋体" w:hAnsi="宋体" w:eastAsia="Times New Roman"/>
                <w:szCs w:val="21"/>
              </w:rPr>
            </w:pPr>
          </w:p>
        </w:tc>
        <w:tc>
          <w:tcPr>
            <w:tcW w:w="1260" w:type="dxa"/>
            <w:vAlign w:val="center"/>
          </w:tcPr>
          <w:p w14:paraId="5A5CE3C3">
            <w:pPr>
              <w:spacing w:line="460" w:lineRule="exact"/>
              <w:jc w:val="center"/>
              <w:rPr>
                <w:rFonts w:ascii="宋体" w:hAnsi="宋体" w:eastAsia="Times New Roman"/>
                <w:szCs w:val="21"/>
              </w:rPr>
            </w:pPr>
          </w:p>
        </w:tc>
        <w:tc>
          <w:tcPr>
            <w:tcW w:w="1308" w:type="dxa"/>
            <w:vAlign w:val="center"/>
          </w:tcPr>
          <w:p w14:paraId="57F12BD0">
            <w:pPr>
              <w:spacing w:line="460" w:lineRule="exact"/>
              <w:jc w:val="center"/>
              <w:rPr>
                <w:rFonts w:ascii="宋体" w:hAnsi="宋体" w:eastAsia="Times New Roman"/>
                <w:szCs w:val="21"/>
              </w:rPr>
            </w:pPr>
          </w:p>
        </w:tc>
        <w:tc>
          <w:tcPr>
            <w:tcW w:w="945" w:type="dxa"/>
            <w:vAlign w:val="center"/>
          </w:tcPr>
          <w:p w14:paraId="3CFE153C">
            <w:pPr>
              <w:spacing w:line="460" w:lineRule="exact"/>
              <w:jc w:val="center"/>
              <w:rPr>
                <w:rFonts w:ascii="宋体" w:hAnsi="宋体" w:eastAsia="Times New Roman"/>
                <w:szCs w:val="21"/>
              </w:rPr>
            </w:pPr>
          </w:p>
        </w:tc>
      </w:tr>
      <w:tr w14:paraId="5EB3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EBAC31C">
            <w:pPr>
              <w:spacing w:line="460" w:lineRule="exact"/>
              <w:jc w:val="center"/>
              <w:rPr>
                <w:rFonts w:ascii="宋体" w:hAnsi="宋体" w:eastAsia="Times New Roman"/>
                <w:szCs w:val="21"/>
              </w:rPr>
            </w:pPr>
          </w:p>
        </w:tc>
        <w:tc>
          <w:tcPr>
            <w:tcW w:w="1260" w:type="dxa"/>
            <w:vAlign w:val="center"/>
          </w:tcPr>
          <w:p w14:paraId="46829C63">
            <w:pPr>
              <w:spacing w:line="460" w:lineRule="exact"/>
              <w:jc w:val="center"/>
              <w:rPr>
                <w:rFonts w:ascii="宋体" w:hAnsi="宋体" w:eastAsia="Times New Roman"/>
                <w:szCs w:val="21"/>
              </w:rPr>
            </w:pPr>
          </w:p>
        </w:tc>
        <w:tc>
          <w:tcPr>
            <w:tcW w:w="1263" w:type="dxa"/>
            <w:vAlign w:val="center"/>
          </w:tcPr>
          <w:p w14:paraId="286B5CDD">
            <w:pPr>
              <w:spacing w:line="460" w:lineRule="exact"/>
              <w:jc w:val="center"/>
              <w:rPr>
                <w:rFonts w:ascii="宋体" w:hAnsi="宋体" w:eastAsia="Times New Roman"/>
                <w:szCs w:val="21"/>
              </w:rPr>
            </w:pPr>
          </w:p>
        </w:tc>
        <w:tc>
          <w:tcPr>
            <w:tcW w:w="3150" w:type="dxa"/>
            <w:vAlign w:val="center"/>
          </w:tcPr>
          <w:p w14:paraId="3936E1A4">
            <w:pPr>
              <w:spacing w:line="460" w:lineRule="exact"/>
              <w:jc w:val="center"/>
              <w:rPr>
                <w:rFonts w:ascii="宋体" w:hAnsi="宋体" w:eastAsia="Times New Roman"/>
                <w:szCs w:val="21"/>
              </w:rPr>
            </w:pPr>
          </w:p>
        </w:tc>
        <w:tc>
          <w:tcPr>
            <w:tcW w:w="1260" w:type="dxa"/>
            <w:vAlign w:val="center"/>
          </w:tcPr>
          <w:p w14:paraId="6ED5D693">
            <w:pPr>
              <w:spacing w:line="460" w:lineRule="exact"/>
              <w:jc w:val="center"/>
              <w:rPr>
                <w:rFonts w:ascii="宋体" w:hAnsi="宋体" w:eastAsia="Times New Roman"/>
                <w:szCs w:val="21"/>
              </w:rPr>
            </w:pPr>
          </w:p>
        </w:tc>
        <w:tc>
          <w:tcPr>
            <w:tcW w:w="1026" w:type="dxa"/>
          </w:tcPr>
          <w:p w14:paraId="031C114C">
            <w:pPr>
              <w:spacing w:line="460" w:lineRule="exact"/>
              <w:jc w:val="center"/>
              <w:rPr>
                <w:rFonts w:ascii="宋体" w:hAnsi="宋体" w:eastAsia="Times New Roman"/>
                <w:szCs w:val="21"/>
              </w:rPr>
            </w:pPr>
          </w:p>
        </w:tc>
        <w:tc>
          <w:tcPr>
            <w:tcW w:w="1026" w:type="dxa"/>
            <w:vAlign w:val="center"/>
          </w:tcPr>
          <w:p w14:paraId="4FE3357E">
            <w:pPr>
              <w:spacing w:line="460" w:lineRule="exact"/>
              <w:jc w:val="center"/>
              <w:rPr>
                <w:rFonts w:ascii="宋体" w:hAnsi="宋体" w:eastAsia="Times New Roman"/>
                <w:szCs w:val="21"/>
              </w:rPr>
            </w:pPr>
          </w:p>
        </w:tc>
        <w:tc>
          <w:tcPr>
            <w:tcW w:w="1260" w:type="dxa"/>
            <w:vAlign w:val="center"/>
          </w:tcPr>
          <w:p w14:paraId="07E85378">
            <w:pPr>
              <w:spacing w:line="460" w:lineRule="exact"/>
              <w:jc w:val="center"/>
              <w:rPr>
                <w:rFonts w:ascii="宋体" w:hAnsi="宋体" w:eastAsia="Times New Roman"/>
                <w:szCs w:val="21"/>
              </w:rPr>
            </w:pPr>
          </w:p>
        </w:tc>
        <w:tc>
          <w:tcPr>
            <w:tcW w:w="1308" w:type="dxa"/>
            <w:vAlign w:val="center"/>
          </w:tcPr>
          <w:p w14:paraId="0C6D7A63">
            <w:pPr>
              <w:spacing w:line="460" w:lineRule="exact"/>
              <w:jc w:val="center"/>
              <w:rPr>
                <w:rFonts w:ascii="宋体" w:hAnsi="宋体" w:eastAsia="Times New Roman"/>
                <w:szCs w:val="21"/>
              </w:rPr>
            </w:pPr>
          </w:p>
        </w:tc>
        <w:tc>
          <w:tcPr>
            <w:tcW w:w="945" w:type="dxa"/>
            <w:vAlign w:val="center"/>
          </w:tcPr>
          <w:p w14:paraId="6F1D76C7">
            <w:pPr>
              <w:spacing w:line="460" w:lineRule="exact"/>
              <w:jc w:val="center"/>
              <w:rPr>
                <w:rFonts w:ascii="宋体" w:hAnsi="宋体" w:eastAsia="Times New Roman"/>
                <w:szCs w:val="21"/>
              </w:rPr>
            </w:pPr>
          </w:p>
        </w:tc>
      </w:tr>
      <w:tr w14:paraId="3664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8C54398">
            <w:pPr>
              <w:spacing w:line="460" w:lineRule="exact"/>
              <w:jc w:val="center"/>
              <w:rPr>
                <w:rFonts w:ascii="宋体" w:hAnsi="宋体" w:eastAsia="Times New Roman"/>
                <w:szCs w:val="21"/>
              </w:rPr>
            </w:pPr>
          </w:p>
        </w:tc>
        <w:tc>
          <w:tcPr>
            <w:tcW w:w="1260" w:type="dxa"/>
            <w:vAlign w:val="center"/>
          </w:tcPr>
          <w:p w14:paraId="4632CD64">
            <w:pPr>
              <w:spacing w:line="460" w:lineRule="exact"/>
              <w:jc w:val="center"/>
              <w:rPr>
                <w:rFonts w:ascii="宋体" w:hAnsi="宋体" w:eastAsia="Times New Roman"/>
                <w:szCs w:val="21"/>
              </w:rPr>
            </w:pPr>
          </w:p>
        </w:tc>
        <w:tc>
          <w:tcPr>
            <w:tcW w:w="1263" w:type="dxa"/>
            <w:vAlign w:val="center"/>
          </w:tcPr>
          <w:p w14:paraId="2E0E9348">
            <w:pPr>
              <w:spacing w:line="460" w:lineRule="exact"/>
              <w:jc w:val="center"/>
              <w:rPr>
                <w:rFonts w:ascii="宋体" w:hAnsi="宋体" w:eastAsia="Times New Roman"/>
                <w:szCs w:val="21"/>
              </w:rPr>
            </w:pPr>
          </w:p>
        </w:tc>
        <w:tc>
          <w:tcPr>
            <w:tcW w:w="3150" w:type="dxa"/>
            <w:vAlign w:val="center"/>
          </w:tcPr>
          <w:p w14:paraId="5F5F4078">
            <w:pPr>
              <w:spacing w:line="460" w:lineRule="exact"/>
              <w:jc w:val="center"/>
              <w:rPr>
                <w:rFonts w:ascii="宋体" w:hAnsi="宋体" w:eastAsia="Times New Roman"/>
                <w:szCs w:val="21"/>
              </w:rPr>
            </w:pPr>
          </w:p>
        </w:tc>
        <w:tc>
          <w:tcPr>
            <w:tcW w:w="1260" w:type="dxa"/>
            <w:vAlign w:val="center"/>
          </w:tcPr>
          <w:p w14:paraId="57D27C82">
            <w:pPr>
              <w:spacing w:line="460" w:lineRule="exact"/>
              <w:jc w:val="center"/>
              <w:rPr>
                <w:rFonts w:ascii="宋体" w:hAnsi="宋体" w:eastAsia="Times New Roman"/>
                <w:szCs w:val="21"/>
              </w:rPr>
            </w:pPr>
          </w:p>
        </w:tc>
        <w:tc>
          <w:tcPr>
            <w:tcW w:w="1026" w:type="dxa"/>
          </w:tcPr>
          <w:p w14:paraId="0DD27886">
            <w:pPr>
              <w:spacing w:line="460" w:lineRule="exact"/>
              <w:jc w:val="center"/>
              <w:rPr>
                <w:rFonts w:ascii="宋体" w:hAnsi="宋体" w:eastAsia="Times New Roman"/>
                <w:szCs w:val="21"/>
              </w:rPr>
            </w:pPr>
          </w:p>
        </w:tc>
        <w:tc>
          <w:tcPr>
            <w:tcW w:w="1026" w:type="dxa"/>
            <w:vAlign w:val="center"/>
          </w:tcPr>
          <w:p w14:paraId="53DDED8C">
            <w:pPr>
              <w:spacing w:line="460" w:lineRule="exact"/>
              <w:jc w:val="center"/>
              <w:rPr>
                <w:rFonts w:ascii="宋体" w:hAnsi="宋体" w:eastAsia="Times New Roman"/>
                <w:szCs w:val="21"/>
              </w:rPr>
            </w:pPr>
          </w:p>
        </w:tc>
        <w:tc>
          <w:tcPr>
            <w:tcW w:w="1260" w:type="dxa"/>
            <w:vAlign w:val="center"/>
          </w:tcPr>
          <w:p w14:paraId="478334BF">
            <w:pPr>
              <w:spacing w:line="460" w:lineRule="exact"/>
              <w:jc w:val="center"/>
              <w:rPr>
                <w:rFonts w:ascii="宋体" w:hAnsi="宋体" w:eastAsia="Times New Roman"/>
                <w:szCs w:val="21"/>
              </w:rPr>
            </w:pPr>
          </w:p>
        </w:tc>
        <w:tc>
          <w:tcPr>
            <w:tcW w:w="1308" w:type="dxa"/>
            <w:vAlign w:val="center"/>
          </w:tcPr>
          <w:p w14:paraId="4383E121">
            <w:pPr>
              <w:spacing w:line="460" w:lineRule="exact"/>
              <w:jc w:val="center"/>
              <w:rPr>
                <w:rFonts w:ascii="宋体" w:hAnsi="宋体" w:eastAsia="Times New Roman"/>
                <w:szCs w:val="21"/>
              </w:rPr>
            </w:pPr>
          </w:p>
        </w:tc>
        <w:tc>
          <w:tcPr>
            <w:tcW w:w="945" w:type="dxa"/>
            <w:vAlign w:val="center"/>
          </w:tcPr>
          <w:p w14:paraId="12B820D9">
            <w:pPr>
              <w:spacing w:line="460" w:lineRule="exact"/>
              <w:jc w:val="center"/>
              <w:rPr>
                <w:rFonts w:ascii="宋体" w:hAnsi="宋体" w:eastAsia="Times New Roman"/>
                <w:szCs w:val="21"/>
              </w:rPr>
            </w:pPr>
          </w:p>
        </w:tc>
      </w:tr>
      <w:tr w14:paraId="5AF9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B2F2660">
            <w:pPr>
              <w:spacing w:line="460" w:lineRule="exact"/>
              <w:jc w:val="center"/>
              <w:rPr>
                <w:rFonts w:ascii="宋体" w:hAnsi="宋体" w:eastAsia="Times New Roman"/>
                <w:szCs w:val="21"/>
              </w:rPr>
            </w:pPr>
            <w:r>
              <w:rPr>
                <w:rFonts w:hint="eastAsia" w:ascii="宋体" w:hAnsi="宋体" w:eastAsia="Times New Roman"/>
                <w:szCs w:val="21"/>
              </w:rPr>
              <w:t>合计</w:t>
            </w:r>
          </w:p>
        </w:tc>
        <w:tc>
          <w:tcPr>
            <w:tcW w:w="1260" w:type="dxa"/>
            <w:vAlign w:val="center"/>
          </w:tcPr>
          <w:p w14:paraId="15D3CBC5">
            <w:pPr>
              <w:spacing w:line="460" w:lineRule="exact"/>
              <w:jc w:val="center"/>
              <w:rPr>
                <w:rFonts w:ascii="宋体" w:hAnsi="宋体" w:eastAsia="Times New Roman"/>
                <w:szCs w:val="21"/>
              </w:rPr>
            </w:pPr>
            <w:r>
              <w:rPr>
                <w:rFonts w:hint="eastAsia" w:ascii="宋体" w:hAnsi="宋体" w:eastAsia="Times New Roman"/>
                <w:szCs w:val="21"/>
              </w:rPr>
              <w:t>/</w:t>
            </w:r>
          </w:p>
        </w:tc>
        <w:tc>
          <w:tcPr>
            <w:tcW w:w="1263" w:type="dxa"/>
            <w:vAlign w:val="center"/>
          </w:tcPr>
          <w:p w14:paraId="0C97D6C8">
            <w:pPr>
              <w:spacing w:line="460" w:lineRule="exact"/>
              <w:jc w:val="center"/>
              <w:rPr>
                <w:rFonts w:ascii="宋体" w:hAnsi="宋体" w:eastAsia="Times New Roman"/>
                <w:szCs w:val="21"/>
              </w:rPr>
            </w:pPr>
            <w:r>
              <w:rPr>
                <w:rFonts w:hint="eastAsia" w:ascii="宋体" w:hAnsi="宋体" w:eastAsia="Times New Roman"/>
                <w:szCs w:val="21"/>
              </w:rPr>
              <w:t>/</w:t>
            </w:r>
          </w:p>
        </w:tc>
        <w:tc>
          <w:tcPr>
            <w:tcW w:w="3150" w:type="dxa"/>
            <w:vAlign w:val="center"/>
          </w:tcPr>
          <w:p w14:paraId="7C3581DE">
            <w:pPr>
              <w:spacing w:line="460" w:lineRule="exact"/>
              <w:jc w:val="center"/>
              <w:rPr>
                <w:rFonts w:ascii="宋体" w:hAnsi="宋体" w:eastAsia="Times New Roman"/>
                <w:szCs w:val="21"/>
              </w:rPr>
            </w:pPr>
            <w:r>
              <w:rPr>
                <w:rFonts w:hint="eastAsia" w:ascii="宋体" w:hAnsi="宋体" w:eastAsia="Times New Roman"/>
                <w:szCs w:val="21"/>
              </w:rPr>
              <w:t>/</w:t>
            </w:r>
          </w:p>
        </w:tc>
        <w:tc>
          <w:tcPr>
            <w:tcW w:w="1260" w:type="dxa"/>
            <w:vAlign w:val="center"/>
          </w:tcPr>
          <w:p w14:paraId="1F36F8A6">
            <w:pPr>
              <w:spacing w:line="460" w:lineRule="exact"/>
              <w:jc w:val="center"/>
              <w:rPr>
                <w:rFonts w:ascii="宋体" w:hAnsi="宋体" w:eastAsia="Times New Roman"/>
                <w:szCs w:val="21"/>
              </w:rPr>
            </w:pPr>
            <w:r>
              <w:rPr>
                <w:rFonts w:hint="eastAsia" w:ascii="宋体" w:hAnsi="宋体" w:eastAsia="Times New Roman"/>
                <w:szCs w:val="21"/>
              </w:rPr>
              <w:t>/</w:t>
            </w:r>
          </w:p>
        </w:tc>
        <w:tc>
          <w:tcPr>
            <w:tcW w:w="1026" w:type="dxa"/>
          </w:tcPr>
          <w:p w14:paraId="0E9D7F8D">
            <w:pPr>
              <w:spacing w:line="460" w:lineRule="exact"/>
              <w:jc w:val="center"/>
              <w:rPr>
                <w:rFonts w:ascii="宋体" w:hAnsi="宋体" w:eastAsia="Times New Roman"/>
                <w:szCs w:val="21"/>
              </w:rPr>
            </w:pPr>
          </w:p>
        </w:tc>
        <w:tc>
          <w:tcPr>
            <w:tcW w:w="1026" w:type="dxa"/>
            <w:vAlign w:val="center"/>
          </w:tcPr>
          <w:p w14:paraId="3A32E43D">
            <w:pPr>
              <w:spacing w:line="460" w:lineRule="exact"/>
              <w:jc w:val="center"/>
              <w:rPr>
                <w:rFonts w:ascii="宋体" w:hAnsi="宋体" w:eastAsia="Times New Roman"/>
                <w:szCs w:val="21"/>
              </w:rPr>
            </w:pPr>
            <w:r>
              <w:rPr>
                <w:rFonts w:hint="eastAsia" w:ascii="宋体" w:hAnsi="宋体" w:eastAsia="Times New Roman"/>
                <w:szCs w:val="21"/>
              </w:rPr>
              <w:t>/</w:t>
            </w:r>
          </w:p>
        </w:tc>
        <w:tc>
          <w:tcPr>
            <w:tcW w:w="1260" w:type="dxa"/>
            <w:vAlign w:val="center"/>
          </w:tcPr>
          <w:p w14:paraId="1BEFB6F1">
            <w:pPr>
              <w:spacing w:line="460" w:lineRule="exact"/>
              <w:jc w:val="center"/>
              <w:rPr>
                <w:rFonts w:ascii="宋体" w:hAnsi="宋体" w:eastAsia="Times New Roman"/>
                <w:szCs w:val="21"/>
              </w:rPr>
            </w:pPr>
            <w:r>
              <w:rPr>
                <w:rFonts w:hint="eastAsia" w:ascii="宋体" w:hAnsi="宋体" w:eastAsia="Times New Roman"/>
                <w:szCs w:val="21"/>
              </w:rPr>
              <w:t>/</w:t>
            </w:r>
          </w:p>
        </w:tc>
        <w:tc>
          <w:tcPr>
            <w:tcW w:w="1308" w:type="dxa"/>
            <w:vAlign w:val="center"/>
          </w:tcPr>
          <w:p w14:paraId="51843BDF">
            <w:pPr>
              <w:spacing w:line="460" w:lineRule="exact"/>
              <w:jc w:val="center"/>
              <w:rPr>
                <w:rFonts w:ascii="宋体" w:hAnsi="宋体" w:eastAsia="Times New Roman"/>
                <w:szCs w:val="21"/>
              </w:rPr>
            </w:pPr>
          </w:p>
        </w:tc>
        <w:tc>
          <w:tcPr>
            <w:tcW w:w="945" w:type="dxa"/>
            <w:vAlign w:val="center"/>
          </w:tcPr>
          <w:p w14:paraId="0101A3C8">
            <w:pPr>
              <w:spacing w:line="460" w:lineRule="exact"/>
              <w:jc w:val="center"/>
              <w:rPr>
                <w:rFonts w:ascii="宋体" w:hAnsi="宋体" w:eastAsia="Times New Roman"/>
                <w:szCs w:val="21"/>
              </w:rPr>
            </w:pPr>
          </w:p>
        </w:tc>
      </w:tr>
    </w:tbl>
    <w:p w14:paraId="3EBBE756">
      <w:pPr>
        <w:spacing w:line="440" w:lineRule="exact"/>
        <w:rPr>
          <w:rFonts w:ascii="仿宋_GB2312" w:eastAsia="仿宋_GB2312"/>
          <w:i/>
          <w:iCs/>
          <w:sz w:val="24"/>
          <w:szCs w:val="24"/>
        </w:rPr>
      </w:pPr>
    </w:p>
    <w:p w14:paraId="15A75E71">
      <w:pPr>
        <w:spacing w:line="440" w:lineRule="exact"/>
        <w:rPr>
          <w:rFonts w:ascii="仿宋_GB2312" w:eastAsia="仿宋_GB2312"/>
          <w:i/>
          <w:iCs/>
          <w:szCs w:val="21"/>
        </w:rPr>
      </w:pPr>
      <w:r>
        <w:rPr>
          <w:rFonts w:hint="eastAsia" w:ascii="仿宋_GB2312" w:eastAsia="仿宋_GB2312"/>
          <w:i/>
          <w:iCs/>
          <w:szCs w:val="21"/>
        </w:rPr>
        <w:t>说明：产地为境内的请填写设区市、地市级地区名称，允许进口产品投标的境外产品方可填写国家或地区名称（含港澳台地区）；工程和服务的产地是指生产商所在地，货物的产地是指整机（非零部件）最终生产地点。</w:t>
      </w:r>
    </w:p>
    <w:p w14:paraId="4403AF34">
      <w:pPr>
        <w:spacing w:line="440" w:lineRule="exact"/>
        <w:ind w:firstLine="425"/>
        <w:rPr>
          <w:rFonts w:ascii="仿宋_GB2312" w:eastAsia="仿宋_GB2312"/>
          <w:sz w:val="24"/>
          <w:szCs w:val="24"/>
        </w:rPr>
      </w:pPr>
    </w:p>
    <w:p w14:paraId="765BC3DB">
      <w:pPr>
        <w:pStyle w:val="23"/>
        <w:ind w:left="420"/>
      </w:pPr>
    </w:p>
    <w:p w14:paraId="41408F97">
      <w:pPr>
        <w:rPr>
          <w:rFonts w:hint="eastAsia" w:ascii="宋体" w:hAnsi="宋体"/>
          <w:b/>
          <w:sz w:val="24"/>
          <w:szCs w:val="24"/>
        </w:rPr>
      </w:pPr>
      <w:r>
        <w:rPr>
          <w:rFonts w:hint="eastAsia" w:ascii="宋体" w:hAnsi="宋体"/>
          <w:b/>
          <w:sz w:val="24"/>
          <w:szCs w:val="24"/>
        </w:rPr>
        <w:t>投标单位名称：</w:t>
      </w:r>
      <w:r>
        <w:rPr>
          <w:rFonts w:hint="eastAsia" w:ascii="宋体" w:hAnsi="宋体"/>
          <w:b/>
          <w:sz w:val="24"/>
          <w:szCs w:val="24"/>
          <w:u w:val="single"/>
        </w:rPr>
        <w:t xml:space="preserve">                            </w:t>
      </w:r>
      <w:r>
        <w:rPr>
          <w:rFonts w:hint="eastAsia" w:ascii="宋体" w:hAnsi="宋体"/>
          <w:b/>
          <w:sz w:val="24"/>
          <w:szCs w:val="24"/>
        </w:rPr>
        <w:t>（盖CA章）</w:t>
      </w:r>
    </w:p>
    <w:p w14:paraId="7AEA8622">
      <w:pPr>
        <w:rPr>
          <w:rFonts w:hint="eastAsia" w:ascii="宋体" w:hAnsi="宋体"/>
          <w:sz w:val="24"/>
          <w:szCs w:val="24"/>
        </w:rPr>
      </w:pPr>
    </w:p>
    <w:p w14:paraId="738337A5">
      <w:pPr>
        <w:rPr>
          <w:rFonts w:hint="eastAsia" w:ascii="宋体" w:hAnsi="宋体"/>
          <w:sz w:val="24"/>
          <w:szCs w:val="24"/>
        </w:rPr>
      </w:pPr>
    </w:p>
    <w:p w14:paraId="5D9EA7E3">
      <w:pPr>
        <w:rPr>
          <w:rFonts w:hint="eastAsia" w:ascii="宋体" w:hAnsi="宋体"/>
          <w:b/>
          <w:sz w:val="24"/>
          <w:szCs w:val="24"/>
        </w:rPr>
      </w:pPr>
      <w:r>
        <w:rPr>
          <w:rFonts w:hint="eastAsia" w:ascii="宋体" w:hAnsi="宋体"/>
          <w:b/>
          <w:sz w:val="24"/>
          <w:szCs w:val="24"/>
        </w:rPr>
        <w:t>日        期：</w:t>
      </w:r>
      <w:r>
        <w:rPr>
          <w:rFonts w:hint="eastAsia" w:ascii="宋体" w:hAnsi="宋体"/>
          <w:b/>
          <w:sz w:val="24"/>
          <w:szCs w:val="24"/>
          <w:u w:val="single"/>
        </w:rPr>
        <w:t xml:space="preserve">      </w:t>
      </w:r>
      <w:r>
        <w:rPr>
          <w:rFonts w:hint="eastAsia" w:ascii="宋体" w:hAnsi="宋体"/>
          <w:b/>
          <w:sz w:val="24"/>
          <w:szCs w:val="24"/>
        </w:rPr>
        <w:t xml:space="preserve"> 年</w:t>
      </w:r>
      <w:r>
        <w:rPr>
          <w:rFonts w:hint="eastAsia" w:ascii="宋体" w:hAnsi="宋体"/>
          <w:b/>
          <w:sz w:val="24"/>
          <w:szCs w:val="24"/>
          <w:u w:val="single"/>
        </w:rPr>
        <w:t xml:space="preserve">      </w:t>
      </w:r>
      <w:r>
        <w:rPr>
          <w:rFonts w:hint="eastAsia" w:ascii="宋体" w:hAnsi="宋体"/>
          <w:b/>
          <w:sz w:val="24"/>
          <w:szCs w:val="24"/>
        </w:rPr>
        <w:t xml:space="preserve"> 月</w:t>
      </w:r>
      <w:r>
        <w:rPr>
          <w:rFonts w:hint="eastAsia" w:ascii="宋体" w:hAnsi="宋体"/>
          <w:b/>
          <w:sz w:val="24"/>
          <w:szCs w:val="24"/>
          <w:u w:val="single"/>
        </w:rPr>
        <w:t xml:space="preserve">      </w:t>
      </w:r>
      <w:r>
        <w:rPr>
          <w:rFonts w:hint="eastAsia" w:ascii="宋体" w:hAnsi="宋体"/>
          <w:b/>
          <w:sz w:val="24"/>
          <w:szCs w:val="24"/>
        </w:rPr>
        <w:t xml:space="preserve"> 日</w:t>
      </w:r>
    </w:p>
    <w:p w14:paraId="1995ECE6"/>
    <w:p w14:paraId="041AFE78">
      <w:pPr>
        <w:spacing w:line="400" w:lineRule="exact"/>
        <w:jc w:val="center"/>
        <w:rPr>
          <w:rFonts w:ascii="仿宋_GB2312" w:eastAsia="仿宋_GB2312"/>
          <w:b/>
          <w:sz w:val="32"/>
        </w:rPr>
      </w:pPr>
      <w:r>
        <w:rPr>
          <w:rFonts w:hint="eastAsia" w:ascii="仿宋_GB2312" w:eastAsia="仿宋_GB2312"/>
          <w:b/>
          <w:sz w:val="32"/>
        </w:rPr>
        <w:t>3.2、投标分项报价表2</w:t>
      </w:r>
    </w:p>
    <w:p w14:paraId="235656FA">
      <w:pPr>
        <w:spacing w:line="400" w:lineRule="exact"/>
        <w:jc w:val="center"/>
        <w:rPr>
          <w:rFonts w:ascii="仿宋_GB2312" w:eastAsia="仿宋_GB2312"/>
          <w:b/>
          <w:sz w:val="32"/>
        </w:rPr>
      </w:pPr>
    </w:p>
    <w:p w14:paraId="6C5026B4">
      <w:pPr>
        <w:spacing w:line="460" w:lineRule="exact"/>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u w:val="single"/>
        </w:rPr>
        <w:t>XXXXX</w:t>
      </w:r>
      <w:r>
        <w:rPr>
          <w:rFonts w:hint="eastAsia" w:ascii="宋体" w:hAnsi="宋体"/>
          <w:color w:val="auto"/>
          <w:spacing w:val="14"/>
          <w:sz w:val="24"/>
          <w:szCs w:val="24"/>
        </w:rPr>
        <w:t>采购编号</w:t>
      </w:r>
      <w:r>
        <w:rPr>
          <w:rFonts w:hint="eastAsia" w:ascii="宋体" w:hAnsi="宋体"/>
          <w:color w:val="auto"/>
          <w:sz w:val="24"/>
          <w:szCs w:val="24"/>
        </w:rPr>
        <w:t>：</w:t>
      </w:r>
      <w:r>
        <w:rPr>
          <w:rFonts w:hint="eastAsia" w:ascii="宋体" w:hAnsi="宋体"/>
          <w:color w:val="auto"/>
          <w:sz w:val="24"/>
          <w:szCs w:val="24"/>
          <w:u w:val="single"/>
        </w:rPr>
        <w:t xml:space="preserve">XXXX  </w:t>
      </w:r>
      <w:r>
        <w:rPr>
          <w:rFonts w:ascii="宋体" w:hAnsi="宋体"/>
          <w:color w:val="auto"/>
          <w:sz w:val="24"/>
          <w:szCs w:val="24"/>
        </w:rPr>
        <w:t>（</w:t>
      </w:r>
      <w:r>
        <w:rPr>
          <w:rFonts w:hint="eastAsia" w:ascii="宋体" w:hAnsi="宋体"/>
          <w:color w:val="auto"/>
          <w:sz w:val="24"/>
          <w:szCs w:val="24"/>
        </w:rPr>
        <w:t>人民币：元）</w:t>
      </w:r>
    </w:p>
    <w:p w14:paraId="77757C7E">
      <w:pPr>
        <w:pStyle w:val="23"/>
        <w:ind w:left="420"/>
      </w:pPr>
    </w:p>
    <w:tbl>
      <w:tblPr>
        <w:tblStyle w:val="25"/>
        <w:tblW w:w="14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590"/>
        <w:gridCol w:w="1189"/>
        <w:gridCol w:w="1250"/>
        <w:gridCol w:w="699"/>
        <w:gridCol w:w="699"/>
        <w:gridCol w:w="790"/>
        <w:gridCol w:w="881"/>
        <w:gridCol w:w="699"/>
        <w:gridCol w:w="790"/>
        <w:gridCol w:w="790"/>
        <w:gridCol w:w="790"/>
        <w:gridCol w:w="1062"/>
        <w:gridCol w:w="1062"/>
        <w:gridCol w:w="757"/>
        <w:gridCol w:w="757"/>
      </w:tblGrid>
      <w:tr w14:paraId="12D9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blHeader/>
          <w:jc w:val="center"/>
        </w:trPr>
        <w:tc>
          <w:tcPr>
            <w:tcW w:w="516" w:type="dxa"/>
            <w:vAlign w:val="center"/>
          </w:tcPr>
          <w:p w14:paraId="22E6670B">
            <w:pPr>
              <w:snapToGrid w:val="0"/>
              <w:jc w:val="center"/>
              <w:rPr>
                <w:rFonts w:hint="eastAsia" w:ascii="宋体" w:hAnsi="宋体" w:cs="宋体"/>
                <w:b/>
                <w:szCs w:val="21"/>
              </w:rPr>
            </w:pPr>
            <w:r>
              <w:rPr>
                <w:rFonts w:hint="eastAsia" w:ascii="宋体" w:hAnsi="宋体" w:cs="宋体"/>
                <w:b/>
                <w:szCs w:val="21"/>
              </w:rPr>
              <w:t>序号</w:t>
            </w:r>
          </w:p>
        </w:tc>
        <w:tc>
          <w:tcPr>
            <w:tcW w:w="1590" w:type="dxa"/>
            <w:vAlign w:val="center"/>
          </w:tcPr>
          <w:p w14:paraId="43936426">
            <w:pPr>
              <w:snapToGrid w:val="0"/>
              <w:jc w:val="center"/>
              <w:rPr>
                <w:rFonts w:hint="eastAsia" w:ascii="宋体" w:hAnsi="宋体" w:cs="宋体"/>
                <w:b/>
                <w:szCs w:val="21"/>
              </w:rPr>
            </w:pPr>
          </w:p>
          <w:p w14:paraId="023A26A9">
            <w:pPr>
              <w:snapToGrid w:val="0"/>
              <w:jc w:val="center"/>
              <w:rPr>
                <w:rFonts w:hint="eastAsia" w:ascii="宋体" w:hAnsi="宋体" w:cs="宋体"/>
                <w:b/>
                <w:szCs w:val="21"/>
              </w:rPr>
            </w:pPr>
          </w:p>
          <w:p w14:paraId="1E1C17D6">
            <w:pPr>
              <w:snapToGrid w:val="0"/>
              <w:jc w:val="center"/>
              <w:rPr>
                <w:rFonts w:hint="eastAsia" w:ascii="宋体" w:hAnsi="宋体" w:cs="宋体"/>
                <w:b/>
                <w:szCs w:val="21"/>
              </w:rPr>
            </w:pPr>
            <w:r>
              <w:rPr>
                <w:rFonts w:hint="eastAsia" w:ascii="宋体" w:hAnsi="宋体" w:cs="宋体"/>
                <w:b/>
                <w:szCs w:val="21"/>
              </w:rPr>
              <w:t>设备</w:t>
            </w:r>
          </w:p>
          <w:p w14:paraId="76E29137">
            <w:pPr>
              <w:snapToGrid w:val="0"/>
              <w:jc w:val="center"/>
              <w:rPr>
                <w:rFonts w:hint="eastAsia" w:ascii="宋体" w:hAnsi="宋体" w:cs="宋体"/>
                <w:b/>
                <w:szCs w:val="21"/>
              </w:rPr>
            </w:pPr>
            <w:r>
              <w:rPr>
                <w:rFonts w:hint="eastAsia" w:ascii="宋体" w:hAnsi="宋体" w:cs="宋体"/>
                <w:b/>
                <w:szCs w:val="21"/>
              </w:rPr>
              <w:t>学校</w:t>
            </w:r>
          </w:p>
        </w:tc>
        <w:tc>
          <w:tcPr>
            <w:tcW w:w="1189" w:type="dxa"/>
            <w:vAlign w:val="center"/>
          </w:tcPr>
          <w:p w14:paraId="3ABF0223">
            <w:pPr>
              <w:snapToGrid w:val="0"/>
              <w:jc w:val="center"/>
              <w:rPr>
                <w:rFonts w:hint="eastAsia" w:ascii="宋体" w:hAnsi="宋体" w:cs="宋体"/>
                <w:b/>
                <w:szCs w:val="21"/>
              </w:rPr>
            </w:pPr>
            <w:r>
              <w:rPr>
                <w:rFonts w:hint="eastAsia" w:ascii="宋体" w:hAnsi="宋体" w:cs="宋体"/>
                <w:b/>
                <w:szCs w:val="21"/>
              </w:rPr>
              <w:t>高新区实验学校（翔云校区）</w:t>
            </w:r>
          </w:p>
        </w:tc>
        <w:tc>
          <w:tcPr>
            <w:tcW w:w="1250" w:type="dxa"/>
            <w:vAlign w:val="center"/>
          </w:tcPr>
          <w:p w14:paraId="1D2E15A1">
            <w:pPr>
              <w:snapToGrid w:val="0"/>
              <w:jc w:val="center"/>
              <w:rPr>
                <w:rFonts w:hint="eastAsia" w:ascii="宋体" w:hAnsi="宋体" w:cs="宋体"/>
                <w:b/>
                <w:szCs w:val="21"/>
              </w:rPr>
            </w:pPr>
            <w:r>
              <w:rPr>
                <w:rFonts w:hint="eastAsia" w:ascii="宋体" w:hAnsi="宋体" w:cs="宋体"/>
                <w:b/>
                <w:szCs w:val="21"/>
              </w:rPr>
              <w:t>高新区实验学校</w:t>
            </w:r>
          </w:p>
          <w:p w14:paraId="3FA14FF1">
            <w:pPr>
              <w:snapToGrid w:val="0"/>
              <w:jc w:val="center"/>
              <w:rPr>
                <w:rFonts w:hint="eastAsia" w:ascii="宋体" w:hAnsi="宋体" w:cs="宋体"/>
                <w:b/>
                <w:szCs w:val="21"/>
              </w:rPr>
            </w:pPr>
            <w:r>
              <w:rPr>
                <w:rFonts w:hint="eastAsia" w:ascii="宋体" w:hAnsi="宋体" w:cs="宋体"/>
                <w:b/>
                <w:szCs w:val="21"/>
              </w:rPr>
              <w:t>（翔云校区）</w:t>
            </w:r>
          </w:p>
        </w:tc>
        <w:tc>
          <w:tcPr>
            <w:tcW w:w="699" w:type="dxa"/>
            <w:vAlign w:val="center"/>
          </w:tcPr>
          <w:p w14:paraId="7B94161B">
            <w:pPr>
              <w:snapToGrid w:val="0"/>
              <w:jc w:val="center"/>
              <w:rPr>
                <w:rFonts w:hint="eastAsia" w:ascii="宋体" w:hAnsi="宋体" w:cs="宋体"/>
                <w:b/>
                <w:szCs w:val="21"/>
              </w:rPr>
            </w:pPr>
            <w:r>
              <w:rPr>
                <w:rFonts w:hint="eastAsia" w:ascii="宋体" w:hAnsi="宋体" w:cs="宋体"/>
                <w:b/>
                <w:szCs w:val="21"/>
              </w:rPr>
              <w:t>高新区外国语学校</w:t>
            </w:r>
          </w:p>
        </w:tc>
        <w:tc>
          <w:tcPr>
            <w:tcW w:w="699" w:type="dxa"/>
            <w:vAlign w:val="center"/>
          </w:tcPr>
          <w:p w14:paraId="4564845D">
            <w:pPr>
              <w:snapToGrid w:val="0"/>
              <w:jc w:val="center"/>
              <w:rPr>
                <w:rFonts w:hint="eastAsia" w:ascii="宋体" w:hAnsi="宋体" w:cs="宋体"/>
                <w:b/>
                <w:szCs w:val="21"/>
              </w:rPr>
            </w:pPr>
            <w:r>
              <w:rPr>
                <w:rFonts w:hint="eastAsia" w:ascii="宋体" w:hAnsi="宋体" w:cs="宋体"/>
                <w:b/>
                <w:szCs w:val="21"/>
              </w:rPr>
              <w:t>新明中心小学</w:t>
            </w:r>
          </w:p>
        </w:tc>
        <w:tc>
          <w:tcPr>
            <w:tcW w:w="790" w:type="dxa"/>
            <w:vAlign w:val="center"/>
          </w:tcPr>
          <w:p w14:paraId="0E4D9AA1">
            <w:pPr>
              <w:snapToGrid w:val="0"/>
              <w:jc w:val="center"/>
              <w:rPr>
                <w:rFonts w:hint="eastAsia" w:ascii="宋体" w:hAnsi="宋体" w:cs="宋体"/>
                <w:b/>
                <w:szCs w:val="21"/>
              </w:rPr>
            </w:pPr>
            <w:r>
              <w:rPr>
                <w:rFonts w:hint="eastAsia" w:ascii="宋体" w:hAnsi="宋体" w:cs="宋体"/>
                <w:b/>
                <w:szCs w:val="21"/>
              </w:rPr>
              <w:t>高新区信懋小学</w:t>
            </w:r>
          </w:p>
        </w:tc>
        <w:tc>
          <w:tcPr>
            <w:tcW w:w="881" w:type="dxa"/>
            <w:vAlign w:val="center"/>
          </w:tcPr>
          <w:p w14:paraId="1EEBB3DF">
            <w:pPr>
              <w:snapToGrid w:val="0"/>
              <w:jc w:val="center"/>
              <w:rPr>
                <w:rFonts w:hint="eastAsia" w:ascii="宋体" w:hAnsi="宋体" w:cs="宋体"/>
                <w:b/>
                <w:szCs w:val="21"/>
              </w:rPr>
            </w:pPr>
            <w:r>
              <w:rPr>
                <w:rFonts w:hint="eastAsia" w:ascii="宋体" w:hAnsi="宋体" w:cs="宋体"/>
                <w:b/>
                <w:szCs w:val="21"/>
              </w:rPr>
              <w:t>高新区信懋中学</w:t>
            </w:r>
          </w:p>
        </w:tc>
        <w:tc>
          <w:tcPr>
            <w:tcW w:w="699" w:type="dxa"/>
            <w:vAlign w:val="center"/>
          </w:tcPr>
          <w:p w14:paraId="1EAF9389">
            <w:pPr>
              <w:snapToGrid w:val="0"/>
              <w:jc w:val="center"/>
              <w:rPr>
                <w:rFonts w:hint="eastAsia" w:ascii="宋体" w:hAnsi="宋体" w:cs="宋体"/>
                <w:b/>
                <w:szCs w:val="21"/>
              </w:rPr>
            </w:pPr>
            <w:r>
              <w:rPr>
                <w:rFonts w:hint="eastAsia" w:ascii="宋体" w:hAnsi="宋体" w:cs="宋体"/>
                <w:b/>
                <w:szCs w:val="21"/>
              </w:rPr>
              <w:t>高新区求精书院</w:t>
            </w:r>
          </w:p>
        </w:tc>
        <w:tc>
          <w:tcPr>
            <w:tcW w:w="790" w:type="dxa"/>
            <w:vAlign w:val="center"/>
          </w:tcPr>
          <w:p w14:paraId="6E9FCC75">
            <w:pPr>
              <w:snapToGrid w:val="0"/>
              <w:jc w:val="center"/>
              <w:rPr>
                <w:rFonts w:hint="eastAsia" w:ascii="宋体" w:hAnsi="宋体" w:cs="宋体"/>
                <w:b/>
                <w:szCs w:val="21"/>
              </w:rPr>
            </w:pPr>
            <w:r>
              <w:rPr>
                <w:rFonts w:hint="eastAsia" w:ascii="宋体" w:hAnsi="宋体" w:cs="宋体"/>
                <w:b/>
                <w:szCs w:val="21"/>
              </w:rPr>
              <w:t>高新区实验幼儿园腊梅园区</w:t>
            </w:r>
          </w:p>
        </w:tc>
        <w:tc>
          <w:tcPr>
            <w:tcW w:w="790" w:type="dxa"/>
            <w:vAlign w:val="center"/>
          </w:tcPr>
          <w:p w14:paraId="4B1158D8">
            <w:pPr>
              <w:snapToGrid w:val="0"/>
              <w:jc w:val="center"/>
              <w:rPr>
                <w:rFonts w:hint="eastAsia" w:ascii="宋体" w:hAnsi="宋体" w:cs="宋体"/>
                <w:b/>
                <w:szCs w:val="21"/>
              </w:rPr>
            </w:pPr>
            <w:r>
              <w:rPr>
                <w:rFonts w:hint="eastAsia" w:ascii="宋体" w:hAnsi="宋体" w:cs="宋体"/>
                <w:b/>
                <w:szCs w:val="21"/>
              </w:rPr>
              <w:t>高新区第一幼儿园</w:t>
            </w:r>
          </w:p>
        </w:tc>
        <w:tc>
          <w:tcPr>
            <w:tcW w:w="790" w:type="dxa"/>
            <w:vAlign w:val="center"/>
          </w:tcPr>
          <w:p w14:paraId="45547147">
            <w:pPr>
              <w:snapToGrid w:val="0"/>
              <w:jc w:val="center"/>
              <w:rPr>
                <w:rFonts w:hint="eastAsia" w:ascii="宋体" w:hAnsi="宋体" w:cs="宋体"/>
                <w:b/>
                <w:szCs w:val="21"/>
              </w:rPr>
            </w:pPr>
            <w:r>
              <w:rPr>
                <w:rFonts w:hint="eastAsia" w:ascii="宋体" w:hAnsi="宋体" w:cs="宋体"/>
                <w:b/>
                <w:szCs w:val="21"/>
              </w:rPr>
              <w:t>高新区第二幼儿园</w:t>
            </w:r>
          </w:p>
        </w:tc>
        <w:tc>
          <w:tcPr>
            <w:tcW w:w="1062" w:type="dxa"/>
            <w:vAlign w:val="center"/>
          </w:tcPr>
          <w:p w14:paraId="488400EE">
            <w:pPr>
              <w:snapToGrid w:val="0"/>
              <w:jc w:val="center"/>
              <w:rPr>
                <w:rFonts w:hint="eastAsia" w:ascii="宋体" w:hAnsi="宋体" w:cs="宋体"/>
                <w:b/>
                <w:szCs w:val="21"/>
              </w:rPr>
            </w:pPr>
            <w:r>
              <w:rPr>
                <w:rFonts w:hint="eastAsia" w:ascii="宋体" w:hAnsi="宋体" w:cs="宋体"/>
                <w:b/>
                <w:szCs w:val="21"/>
              </w:rPr>
              <w:t>高新区第三幼儿园</w:t>
            </w:r>
          </w:p>
        </w:tc>
        <w:tc>
          <w:tcPr>
            <w:tcW w:w="1062" w:type="dxa"/>
            <w:vAlign w:val="center"/>
          </w:tcPr>
          <w:p w14:paraId="56351BA3">
            <w:pPr>
              <w:snapToGrid w:val="0"/>
              <w:jc w:val="center"/>
              <w:rPr>
                <w:rFonts w:hint="eastAsia" w:ascii="宋体" w:hAnsi="宋体" w:cs="宋体"/>
                <w:b/>
                <w:szCs w:val="21"/>
              </w:rPr>
            </w:pPr>
            <w:r>
              <w:rPr>
                <w:rFonts w:hint="eastAsia" w:ascii="宋体" w:hAnsi="宋体" w:cs="宋体"/>
                <w:b/>
                <w:szCs w:val="21"/>
              </w:rPr>
              <w:t>高新区第五幼儿园</w:t>
            </w:r>
          </w:p>
        </w:tc>
        <w:tc>
          <w:tcPr>
            <w:tcW w:w="757" w:type="dxa"/>
            <w:vAlign w:val="center"/>
          </w:tcPr>
          <w:p w14:paraId="662E3BA2">
            <w:pPr>
              <w:snapToGrid w:val="0"/>
              <w:jc w:val="center"/>
              <w:rPr>
                <w:rFonts w:hint="eastAsia" w:ascii="宋体" w:hAnsi="宋体" w:cs="宋体"/>
                <w:b/>
                <w:szCs w:val="21"/>
              </w:rPr>
            </w:pPr>
            <w:r>
              <w:rPr>
                <w:rFonts w:hint="eastAsia" w:ascii="宋体" w:hAnsi="宋体" w:cs="宋体"/>
                <w:b/>
                <w:szCs w:val="21"/>
              </w:rPr>
              <w:t>社区学院</w:t>
            </w:r>
          </w:p>
        </w:tc>
        <w:tc>
          <w:tcPr>
            <w:tcW w:w="757" w:type="dxa"/>
            <w:vAlign w:val="center"/>
          </w:tcPr>
          <w:p w14:paraId="2E469759">
            <w:pPr>
              <w:snapToGrid w:val="0"/>
              <w:jc w:val="center"/>
              <w:rPr>
                <w:rFonts w:hint="eastAsia" w:ascii="宋体" w:hAnsi="宋体" w:cs="宋体"/>
                <w:b/>
                <w:szCs w:val="21"/>
              </w:rPr>
            </w:pPr>
            <w:r>
              <w:rPr>
                <w:rFonts w:hint="eastAsia" w:ascii="宋体" w:hAnsi="宋体" w:cs="宋体"/>
                <w:b/>
                <w:szCs w:val="21"/>
              </w:rPr>
              <w:t>合计</w:t>
            </w:r>
          </w:p>
        </w:tc>
      </w:tr>
      <w:tr w14:paraId="612C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16" w:type="dxa"/>
            <w:vAlign w:val="center"/>
          </w:tcPr>
          <w:p w14:paraId="7521135A">
            <w:pPr>
              <w:snapToGrid w:val="0"/>
              <w:jc w:val="center"/>
              <w:rPr>
                <w:rFonts w:hint="eastAsia" w:ascii="宋体" w:hAnsi="宋体" w:cs="宋体"/>
                <w:b/>
                <w:szCs w:val="21"/>
              </w:rPr>
            </w:pPr>
            <w:r>
              <w:rPr>
                <w:rFonts w:hint="eastAsia" w:ascii="宋体" w:hAnsi="宋体" w:cs="宋体"/>
                <w:b/>
                <w:szCs w:val="21"/>
              </w:rPr>
              <w:t>1</w:t>
            </w:r>
          </w:p>
        </w:tc>
        <w:tc>
          <w:tcPr>
            <w:tcW w:w="1590" w:type="dxa"/>
            <w:vAlign w:val="center"/>
          </w:tcPr>
          <w:p w14:paraId="660F1C0D">
            <w:pPr>
              <w:snapToGrid w:val="0"/>
              <w:jc w:val="center"/>
              <w:rPr>
                <w:rFonts w:hint="eastAsia" w:ascii="宋体" w:hAnsi="宋体" w:cs="宋体"/>
                <w:b/>
                <w:szCs w:val="21"/>
              </w:rPr>
            </w:pPr>
            <w:r>
              <w:rPr>
                <w:rFonts w:hint="eastAsia" w:ascii="宋体" w:hAnsi="宋体" w:cs="宋体"/>
                <w:b/>
                <w:szCs w:val="21"/>
              </w:rPr>
              <w:t>台式计算机</w:t>
            </w:r>
          </w:p>
        </w:tc>
        <w:tc>
          <w:tcPr>
            <w:tcW w:w="1189" w:type="dxa"/>
            <w:vAlign w:val="center"/>
          </w:tcPr>
          <w:p w14:paraId="165DABF0">
            <w:pPr>
              <w:snapToGrid w:val="0"/>
              <w:jc w:val="center"/>
              <w:rPr>
                <w:rFonts w:hint="eastAsia" w:ascii="宋体" w:hAnsi="宋体" w:cs="宋体"/>
                <w:b/>
                <w:szCs w:val="21"/>
              </w:rPr>
            </w:pPr>
          </w:p>
        </w:tc>
        <w:tc>
          <w:tcPr>
            <w:tcW w:w="1250" w:type="dxa"/>
            <w:vAlign w:val="center"/>
          </w:tcPr>
          <w:p w14:paraId="732F8142">
            <w:pPr>
              <w:snapToGrid w:val="0"/>
              <w:jc w:val="center"/>
              <w:rPr>
                <w:rFonts w:hint="eastAsia" w:ascii="宋体" w:hAnsi="宋体" w:cs="宋体"/>
                <w:b/>
                <w:szCs w:val="21"/>
              </w:rPr>
            </w:pPr>
          </w:p>
        </w:tc>
        <w:tc>
          <w:tcPr>
            <w:tcW w:w="699" w:type="dxa"/>
            <w:vAlign w:val="center"/>
          </w:tcPr>
          <w:p w14:paraId="3C863BE2">
            <w:pPr>
              <w:snapToGrid w:val="0"/>
              <w:jc w:val="center"/>
              <w:rPr>
                <w:rFonts w:hint="eastAsia" w:ascii="宋体" w:hAnsi="宋体" w:cs="宋体"/>
                <w:b/>
                <w:szCs w:val="21"/>
              </w:rPr>
            </w:pPr>
          </w:p>
        </w:tc>
        <w:tc>
          <w:tcPr>
            <w:tcW w:w="699" w:type="dxa"/>
            <w:vAlign w:val="center"/>
          </w:tcPr>
          <w:p w14:paraId="65530BF9">
            <w:pPr>
              <w:snapToGrid w:val="0"/>
              <w:jc w:val="center"/>
              <w:rPr>
                <w:rFonts w:hint="eastAsia" w:ascii="宋体" w:hAnsi="宋体" w:cs="宋体"/>
                <w:b/>
                <w:szCs w:val="21"/>
              </w:rPr>
            </w:pPr>
          </w:p>
        </w:tc>
        <w:tc>
          <w:tcPr>
            <w:tcW w:w="790" w:type="dxa"/>
            <w:vAlign w:val="center"/>
          </w:tcPr>
          <w:p w14:paraId="21E197B3">
            <w:pPr>
              <w:snapToGrid w:val="0"/>
              <w:jc w:val="center"/>
              <w:rPr>
                <w:rFonts w:hint="eastAsia" w:ascii="宋体" w:hAnsi="宋体" w:cs="宋体"/>
                <w:b/>
                <w:szCs w:val="21"/>
              </w:rPr>
            </w:pPr>
          </w:p>
        </w:tc>
        <w:tc>
          <w:tcPr>
            <w:tcW w:w="881" w:type="dxa"/>
            <w:vAlign w:val="center"/>
          </w:tcPr>
          <w:p w14:paraId="18A433DF">
            <w:pPr>
              <w:snapToGrid w:val="0"/>
              <w:jc w:val="center"/>
              <w:rPr>
                <w:rFonts w:hint="eastAsia" w:ascii="宋体" w:hAnsi="宋体" w:cs="宋体"/>
                <w:b/>
                <w:szCs w:val="21"/>
              </w:rPr>
            </w:pPr>
          </w:p>
        </w:tc>
        <w:tc>
          <w:tcPr>
            <w:tcW w:w="699" w:type="dxa"/>
            <w:vAlign w:val="center"/>
          </w:tcPr>
          <w:p w14:paraId="7AB0F89E">
            <w:pPr>
              <w:snapToGrid w:val="0"/>
              <w:jc w:val="center"/>
              <w:rPr>
                <w:rFonts w:hint="eastAsia" w:ascii="宋体" w:hAnsi="宋体" w:cs="宋体"/>
                <w:b/>
                <w:szCs w:val="21"/>
              </w:rPr>
            </w:pPr>
          </w:p>
        </w:tc>
        <w:tc>
          <w:tcPr>
            <w:tcW w:w="790" w:type="dxa"/>
            <w:vAlign w:val="center"/>
          </w:tcPr>
          <w:p w14:paraId="7DB2A576">
            <w:pPr>
              <w:snapToGrid w:val="0"/>
              <w:jc w:val="center"/>
              <w:rPr>
                <w:rFonts w:hint="eastAsia" w:ascii="宋体" w:hAnsi="宋体" w:cs="宋体"/>
                <w:b/>
                <w:szCs w:val="21"/>
              </w:rPr>
            </w:pPr>
          </w:p>
        </w:tc>
        <w:tc>
          <w:tcPr>
            <w:tcW w:w="790" w:type="dxa"/>
            <w:vAlign w:val="center"/>
          </w:tcPr>
          <w:p w14:paraId="55BE98B1">
            <w:pPr>
              <w:snapToGrid w:val="0"/>
              <w:jc w:val="center"/>
              <w:rPr>
                <w:rFonts w:hint="eastAsia" w:ascii="宋体" w:hAnsi="宋体" w:cs="宋体"/>
                <w:b/>
                <w:szCs w:val="21"/>
              </w:rPr>
            </w:pPr>
          </w:p>
        </w:tc>
        <w:tc>
          <w:tcPr>
            <w:tcW w:w="790" w:type="dxa"/>
            <w:vAlign w:val="center"/>
          </w:tcPr>
          <w:p w14:paraId="2850D94F">
            <w:pPr>
              <w:snapToGrid w:val="0"/>
              <w:jc w:val="center"/>
              <w:rPr>
                <w:rFonts w:hint="eastAsia" w:ascii="宋体" w:hAnsi="宋体" w:cs="宋体"/>
                <w:b/>
                <w:szCs w:val="21"/>
              </w:rPr>
            </w:pPr>
          </w:p>
        </w:tc>
        <w:tc>
          <w:tcPr>
            <w:tcW w:w="1062" w:type="dxa"/>
            <w:vAlign w:val="center"/>
          </w:tcPr>
          <w:p w14:paraId="1D58895D">
            <w:pPr>
              <w:snapToGrid w:val="0"/>
              <w:jc w:val="center"/>
              <w:rPr>
                <w:rFonts w:hint="eastAsia" w:ascii="宋体" w:hAnsi="宋体" w:cs="宋体"/>
                <w:b/>
                <w:szCs w:val="21"/>
              </w:rPr>
            </w:pPr>
          </w:p>
        </w:tc>
        <w:tc>
          <w:tcPr>
            <w:tcW w:w="1062" w:type="dxa"/>
            <w:vAlign w:val="center"/>
          </w:tcPr>
          <w:p w14:paraId="1905F1DC">
            <w:pPr>
              <w:snapToGrid w:val="0"/>
              <w:jc w:val="center"/>
              <w:rPr>
                <w:rFonts w:hint="eastAsia" w:ascii="宋体" w:hAnsi="宋体" w:cs="宋体"/>
                <w:b/>
                <w:szCs w:val="21"/>
              </w:rPr>
            </w:pPr>
          </w:p>
        </w:tc>
        <w:tc>
          <w:tcPr>
            <w:tcW w:w="757" w:type="dxa"/>
            <w:vAlign w:val="center"/>
          </w:tcPr>
          <w:p w14:paraId="7B58E616">
            <w:pPr>
              <w:snapToGrid w:val="0"/>
              <w:jc w:val="center"/>
              <w:rPr>
                <w:rFonts w:hint="eastAsia" w:ascii="宋体" w:hAnsi="宋体" w:cs="宋体"/>
                <w:b/>
                <w:szCs w:val="21"/>
              </w:rPr>
            </w:pPr>
          </w:p>
        </w:tc>
        <w:tc>
          <w:tcPr>
            <w:tcW w:w="757" w:type="dxa"/>
            <w:vAlign w:val="center"/>
          </w:tcPr>
          <w:p w14:paraId="524420D6">
            <w:pPr>
              <w:snapToGrid w:val="0"/>
              <w:jc w:val="center"/>
              <w:rPr>
                <w:rFonts w:hint="eastAsia" w:ascii="宋体" w:hAnsi="宋体" w:cs="宋体"/>
                <w:b/>
                <w:szCs w:val="21"/>
              </w:rPr>
            </w:pPr>
          </w:p>
        </w:tc>
      </w:tr>
      <w:tr w14:paraId="1A61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16" w:type="dxa"/>
            <w:vAlign w:val="center"/>
          </w:tcPr>
          <w:p w14:paraId="336DCC8A">
            <w:pPr>
              <w:snapToGrid w:val="0"/>
              <w:jc w:val="center"/>
              <w:rPr>
                <w:rFonts w:hint="eastAsia" w:ascii="宋体" w:hAnsi="宋体" w:cs="宋体"/>
                <w:b/>
                <w:szCs w:val="21"/>
              </w:rPr>
            </w:pPr>
            <w:r>
              <w:rPr>
                <w:rFonts w:hint="eastAsia" w:ascii="宋体" w:hAnsi="宋体" w:cs="宋体"/>
                <w:b/>
                <w:szCs w:val="21"/>
              </w:rPr>
              <w:t>2</w:t>
            </w:r>
          </w:p>
        </w:tc>
        <w:tc>
          <w:tcPr>
            <w:tcW w:w="1590" w:type="dxa"/>
            <w:vAlign w:val="center"/>
          </w:tcPr>
          <w:p w14:paraId="745DA4D4">
            <w:pPr>
              <w:snapToGrid w:val="0"/>
              <w:jc w:val="center"/>
              <w:rPr>
                <w:rFonts w:hint="eastAsia" w:ascii="宋体" w:hAnsi="宋体" w:cs="宋体"/>
                <w:b/>
                <w:szCs w:val="21"/>
              </w:rPr>
            </w:pPr>
            <w:r>
              <w:rPr>
                <w:rFonts w:hint="eastAsia" w:ascii="宋体" w:hAnsi="宋体" w:cs="宋体"/>
                <w:b/>
                <w:szCs w:val="21"/>
              </w:rPr>
              <w:t>流式软件</w:t>
            </w:r>
          </w:p>
        </w:tc>
        <w:tc>
          <w:tcPr>
            <w:tcW w:w="1189" w:type="dxa"/>
            <w:vAlign w:val="center"/>
          </w:tcPr>
          <w:p w14:paraId="34415BC4">
            <w:pPr>
              <w:snapToGrid w:val="0"/>
              <w:jc w:val="center"/>
              <w:rPr>
                <w:rFonts w:hint="eastAsia" w:ascii="宋体" w:hAnsi="宋体" w:cs="宋体"/>
                <w:b/>
                <w:szCs w:val="21"/>
              </w:rPr>
            </w:pPr>
          </w:p>
        </w:tc>
        <w:tc>
          <w:tcPr>
            <w:tcW w:w="1250" w:type="dxa"/>
            <w:vAlign w:val="center"/>
          </w:tcPr>
          <w:p w14:paraId="0380BAD9">
            <w:pPr>
              <w:snapToGrid w:val="0"/>
              <w:jc w:val="center"/>
              <w:rPr>
                <w:rFonts w:hint="eastAsia" w:ascii="宋体" w:hAnsi="宋体" w:cs="宋体"/>
                <w:b/>
                <w:szCs w:val="21"/>
              </w:rPr>
            </w:pPr>
          </w:p>
        </w:tc>
        <w:tc>
          <w:tcPr>
            <w:tcW w:w="699" w:type="dxa"/>
            <w:vAlign w:val="center"/>
          </w:tcPr>
          <w:p w14:paraId="1AACD05F">
            <w:pPr>
              <w:snapToGrid w:val="0"/>
              <w:jc w:val="center"/>
              <w:rPr>
                <w:rFonts w:hint="eastAsia" w:ascii="宋体" w:hAnsi="宋体" w:cs="宋体"/>
                <w:b/>
                <w:szCs w:val="21"/>
              </w:rPr>
            </w:pPr>
          </w:p>
        </w:tc>
        <w:tc>
          <w:tcPr>
            <w:tcW w:w="699" w:type="dxa"/>
            <w:vAlign w:val="center"/>
          </w:tcPr>
          <w:p w14:paraId="6620772B">
            <w:pPr>
              <w:snapToGrid w:val="0"/>
              <w:jc w:val="center"/>
              <w:rPr>
                <w:rFonts w:hint="eastAsia" w:ascii="宋体" w:hAnsi="宋体" w:cs="宋体"/>
                <w:b/>
                <w:szCs w:val="21"/>
              </w:rPr>
            </w:pPr>
          </w:p>
        </w:tc>
        <w:tc>
          <w:tcPr>
            <w:tcW w:w="790" w:type="dxa"/>
            <w:vAlign w:val="center"/>
          </w:tcPr>
          <w:p w14:paraId="34286AA0">
            <w:pPr>
              <w:snapToGrid w:val="0"/>
              <w:jc w:val="center"/>
              <w:rPr>
                <w:rFonts w:hint="eastAsia" w:ascii="宋体" w:hAnsi="宋体" w:cs="宋体"/>
                <w:b/>
                <w:szCs w:val="21"/>
              </w:rPr>
            </w:pPr>
          </w:p>
        </w:tc>
        <w:tc>
          <w:tcPr>
            <w:tcW w:w="881" w:type="dxa"/>
            <w:vAlign w:val="center"/>
          </w:tcPr>
          <w:p w14:paraId="790DF3E4">
            <w:pPr>
              <w:snapToGrid w:val="0"/>
              <w:jc w:val="center"/>
              <w:rPr>
                <w:rFonts w:hint="eastAsia" w:ascii="宋体" w:hAnsi="宋体" w:cs="宋体"/>
                <w:b/>
                <w:szCs w:val="21"/>
              </w:rPr>
            </w:pPr>
          </w:p>
        </w:tc>
        <w:tc>
          <w:tcPr>
            <w:tcW w:w="699" w:type="dxa"/>
            <w:vAlign w:val="center"/>
          </w:tcPr>
          <w:p w14:paraId="2CAF6AFC">
            <w:pPr>
              <w:snapToGrid w:val="0"/>
              <w:jc w:val="center"/>
              <w:rPr>
                <w:rFonts w:hint="eastAsia" w:ascii="宋体" w:hAnsi="宋体" w:cs="宋体"/>
                <w:b/>
                <w:szCs w:val="21"/>
              </w:rPr>
            </w:pPr>
          </w:p>
        </w:tc>
        <w:tc>
          <w:tcPr>
            <w:tcW w:w="790" w:type="dxa"/>
            <w:vAlign w:val="center"/>
          </w:tcPr>
          <w:p w14:paraId="68B7801E">
            <w:pPr>
              <w:snapToGrid w:val="0"/>
              <w:jc w:val="center"/>
              <w:rPr>
                <w:rFonts w:hint="eastAsia" w:ascii="宋体" w:hAnsi="宋体" w:cs="宋体"/>
                <w:b/>
                <w:szCs w:val="21"/>
              </w:rPr>
            </w:pPr>
          </w:p>
        </w:tc>
        <w:tc>
          <w:tcPr>
            <w:tcW w:w="790" w:type="dxa"/>
            <w:vAlign w:val="center"/>
          </w:tcPr>
          <w:p w14:paraId="785A4E6E">
            <w:pPr>
              <w:snapToGrid w:val="0"/>
              <w:jc w:val="center"/>
              <w:rPr>
                <w:rFonts w:hint="eastAsia" w:ascii="宋体" w:hAnsi="宋体" w:cs="宋体"/>
                <w:b/>
                <w:szCs w:val="21"/>
              </w:rPr>
            </w:pPr>
          </w:p>
        </w:tc>
        <w:tc>
          <w:tcPr>
            <w:tcW w:w="790" w:type="dxa"/>
            <w:vAlign w:val="center"/>
          </w:tcPr>
          <w:p w14:paraId="627B2D81">
            <w:pPr>
              <w:snapToGrid w:val="0"/>
              <w:jc w:val="center"/>
              <w:rPr>
                <w:rFonts w:hint="eastAsia" w:ascii="宋体" w:hAnsi="宋体" w:cs="宋体"/>
                <w:b/>
                <w:szCs w:val="21"/>
              </w:rPr>
            </w:pPr>
          </w:p>
        </w:tc>
        <w:tc>
          <w:tcPr>
            <w:tcW w:w="1062" w:type="dxa"/>
            <w:vAlign w:val="center"/>
          </w:tcPr>
          <w:p w14:paraId="1AD01F9B">
            <w:pPr>
              <w:snapToGrid w:val="0"/>
              <w:jc w:val="center"/>
              <w:rPr>
                <w:rFonts w:hint="eastAsia" w:ascii="宋体" w:hAnsi="宋体" w:cs="宋体"/>
                <w:b/>
                <w:szCs w:val="21"/>
              </w:rPr>
            </w:pPr>
          </w:p>
        </w:tc>
        <w:tc>
          <w:tcPr>
            <w:tcW w:w="1062" w:type="dxa"/>
            <w:vAlign w:val="center"/>
          </w:tcPr>
          <w:p w14:paraId="7D62BF47">
            <w:pPr>
              <w:snapToGrid w:val="0"/>
              <w:jc w:val="center"/>
              <w:rPr>
                <w:rFonts w:hint="eastAsia" w:ascii="宋体" w:hAnsi="宋体" w:cs="宋体"/>
                <w:b/>
                <w:szCs w:val="21"/>
              </w:rPr>
            </w:pPr>
          </w:p>
        </w:tc>
        <w:tc>
          <w:tcPr>
            <w:tcW w:w="757" w:type="dxa"/>
            <w:vAlign w:val="center"/>
          </w:tcPr>
          <w:p w14:paraId="11C76C94">
            <w:pPr>
              <w:snapToGrid w:val="0"/>
              <w:jc w:val="center"/>
              <w:rPr>
                <w:rFonts w:hint="eastAsia" w:ascii="宋体" w:hAnsi="宋体" w:cs="宋体"/>
                <w:b/>
                <w:szCs w:val="21"/>
              </w:rPr>
            </w:pPr>
          </w:p>
        </w:tc>
        <w:tc>
          <w:tcPr>
            <w:tcW w:w="757" w:type="dxa"/>
            <w:vAlign w:val="center"/>
          </w:tcPr>
          <w:p w14:paraId="61C75651">
            <w:pPr>
              <w:snapToGrid w:val="0"/>
              <w:jc w:val="center"/>
              <w:rPr>
                <w:rFonts w:hint="eastAsia" w:ascii="宋体" w:hAnsi="宋体" w:cs="宋体"/>
                <w:b/>
                <w:szCs w:val="21"/>
              </w:rPr>
            </w:pPr>
          </w:p>
        </w:tc>
      </w:tr>
      <w:tr w14:paraId="2477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16" w:type="dxa"/>
            <w:vAlign w:val="center"/>
          </w:tcPr>
          <w:p w14:paraId="55101CFF">
            <w:pPr>
              <w:snapToGrid w:val="0"/>
              <w:jc w:val="center"/>
              <w:rPr>
                <w:rFonts w:hint="eastAsia" w:ascii="宋体" w:hAnsi="宋体" w:cs="宋体"/>
                <w:b/>
                <w:szCs w:val="21"/>
              </w:rPr>
            </w:pPr>
            <w:r>
              <w:rPr>
                <w:rFonts w:hint="eastAsia" w:ascii="宋体" w:hAnsi="宋体" w:cs="宋体"/>
                <w:b/>
                <w:szCs w:val="21"/>
              </w:rPr>
              <w:t>3</w:t>
            </w:r>
          </w:p>
        </w:tc>
        <w:tc>
          <w:tcPr>
            <w:tcW w:w="1590" w:type="dxa"/>
            <w:vAlign w:val="center"/>
          </w:tcPr>
          <w:p w14:paraId="59BBD4C9">
            <w:pPr>
              <w:snapToGrid w:val="0"/>
              <w:jc w:val="center"/>
              <w:rPr>
                <w:rFonts w:hint="eastAsia" w:ascii="宋体" w:hAnsi="宋体" w:cs="宋体"/>
                <w:b/>
                <w:szCs w:val="21"/>
              </w:rPr>
            </w:pPr>
            <w:r>
              <w:rPr>
                <w:rFonts w:hint="eastAsia" w:ascii="宋体" w:hAnsi="宋体" w:cs="宋体"/>
                <w:b/>
                <w:szCs w:val="21"/>
              </w:rPr>
              <w:t>信息安全软件</w:t>
            </w:r>
          </w:p>
        </w:tc>
        <w:tc>
          <w:tcPr>
            <w:tcW w:w="1189" w:type="dxa"/>
            <w:vAlign w:val="center"/>
          </w:tcPr>
          <w:p w14:paraId="4B057282">
            <w:pPr>
              <w:snapToGrid w:val="0"/>
              <w:jc w:val="center"/>
              <w:rPr>
                <w:rFonts w:hint="eastAsia" w:ascii="宋体" w:hAnsi="宋体" w:cs="宋体"/>
                <w:b/>
                <w:szCs w:val="21"/>
              </w:rPr>
            </w:pPr>
          </w:p>
        </w:tc>
        <w:tc>
          <w:tcPr>
            <w:tcW w:w="1250" w:type="dxa"/>
            <w:vAlign w:val="center"/>
          </w:tcPr>
          <w:p w14:paraId="1137DCE5">
            <w:pPr>
              <w:snapToGrid w:val="0"/>
              <w:jc w:val="center"/>
              <w:rPr>
                <w:rFonts w:hint="eastAsia" w:ascii="宋体" w:hAnsi="宋体" w:cs="宋体"/>
                <w:b/>
                <w:szCs w:val="21"/>
              </w:rPr>
            </w:pPr>
          </w:p>
        </w:tc>
        <w:tc>
          <w:tcPr>
            <w:tcW w:w="699" w:type="dxa"/>
            <w:vAlign w:val="center"/>
          </w:tcPr>
          <w:p w14:paraId="44186947">
            <w:pPr>
              <w:snapToGrid w:val="0"/>
              <w:jc w:val="center"/>
              <w:rPr>
                <w:rFonts w:hint="eastAsia" w:ascii="宋体" w:hAnsi="宋体" w:cs="宋体"/>
                <w:b/>
                <w:szCs w:val="21"/>
              </w:rPr>
            </w:pPr>
          </w:p>
        </w:tc>
        <w:tc>
          <w:tcPr>
            <w:tcW w:w="699" w:type="dxa"/>
            <w:vAlign w:val="center"/>
          </w:tcPr>
          <w:p w14:paraId="03C1A524">
            <w:pPr>
              <w:snapToGrid w:val="0"/>
              <w:jc w:val="center"/>
              <w:rPr>
                <w:rFonts w:hint="eastAsia" w:ascii="宋体" w:hAnsi="宋体" w:cs="宋体"/>
                <w:b/>
                <w:szCs w:val="21"/>
              </w:rPr>
            </w:pPr>
          </w:p>
        </w:tc>
        <w:tc>
          <w:tcPr>
            <w:tcW w:w="790" w:type="dxa"/>
            <w:vAlign w:val="center"/>
          </w:tcPr>
          <w:p w14:paraId="6748D39A">
            <w:pPr>
              <w:snapToGrid w:val="0"/>
              <w:jc w:val="center"/>
              <w:rPr>
                <w:rFonts w:hint="eastAsia" w:ascii="宋体" w:hAnsi="宋体" w:cs="宋体"/>
                <w:b/>
                <w:szCs w:val="21"/>
              </w:rPr>
            </w:pPr>
          </w:p>
        </w:tc>
        <w:tc>
          <w:tcPr>
            <w:tcW w:w="881" w:type="dxa"/>
            <w:vAlign w:val="center"/>
          </w:tcPr>
          <w:p w14:paraId="54954FC1">
            <w:pPr>
              <w:snapToGrid w:val="0"/>
              <w:jc w:val="center"/>
              <w:rPr>
                <w:rFonts w:hint="eastAsia" w:ascii="宋体" w:hAnsi="宋体" w:cs="宋体"/>
                <w:b/>
                <w:szCs w:val="21"/>
              </w:rPr>
            </w:pPr>
          </w:p>
        </w:tc>
        <w:tc>
          <w:tcPr>
            <w:tcW w:w="699" w:type="dxa"/>
            <w:vAlign w:val="center"/>
          </w:tcPr>
          <w:p w14:paraId="1BF8F138">
            <w:pPr>
              <w:snapToGrid w:val="0"/>
              <w:jc w:val="center"/>
              <w:rPr>
                <w:rFonts w:hint="eastAsia" w:ascii="宋体" w:hAnsi="宋体" w:cs="宋体"/>
                <w:b/>
                <w:szCs w:val="21"/>
              </w:rPr>
            </w:pPr>
          </w:p>
        </w:tc>
        <w:tc>
          <w:tcPr>
            <w:tcW w:w="790" w:type="dxa"/>
            <w:vAlign w:val="center"/>
          </w:tcPr>
          <w:p w14:paraId="2C8A79EE">
            <w:pPr>
              <w:snapToGrid w:val="0"/>
              <w:jc w:val="center"/>
              <w:rPr>
                <w:rFonts w:hint="eastAsia" w:ascii="宋体" w:hAnsi="宋体" w:cs="宋体"/>
                <w:b/>
                <w:szCs w:val="21"/>
              </w:rPr>
            </w:pPr>
          </w:p>
        </w:tc>
        <w:tc>
          <w:tcPr>
            <w:tcW w:w="790" w:type="dxa"/>
            <w:vAlign w:val="center"/>
          </w:tcPr>
          <w:p w14:paraId="2CE38036">
            <w:pPr>
              <w:snapToGrid w:val="0"/>
              <w:jc w:val="center"/>
              <w:rPr>
                <w:rFonts w:hint="eastAsia" w:ascii="宋体" w:hAnsi="宋体" w:cs="宋体"/>
                <w:b/>
                <w:szCs w:val="21"/>
              </w:rPr>
            </w:pPr>
          </w:p>
        </w:tc>
        <w:tc>
          <w:tcPr>
            <w:tcW w:w="790" w:type="dxa"/>
            <w:vAlign w:val="center"/>
          </w:tcPr>
          <w:p w14:paraId="75F94E36">
            <w:pPr>
              <w:snapToGrid w:val="0"/>
              <w:jc w:val="center"/>
              <w:rPr>
                <w:rFonts w:hint="eastAsia" w:ascii="宋体" w:hAnsi="宋体" w:cs="宋体"/>
                <w:b/>
                <w:szCs w:val="21"/>
              </w:rPr>
            </w:pPr>
          </w:p>
        </w:tc>
        <w:tc>
          <w:tcPr>
            <w:tcW w:w="1062" w:type="dxa"/>
            <w:vAlign w:val="center"/>
          </w:tcPr>
          <w:p w14:paraId="0C5E47B9">
            <w:pPr>
              <w:snapToGrid w:val="0"/>
              <w:jc w:val="center"/>
              <w:rPr>
                <w:rFonts w:hint="eastAsia" w:ascii="宋体" w:hAnsi="宋体" w:cs="宋体"/>
                <w:b/>
                <w:szCs w:val="21"/>
              </w:rPr>
            </w:pPr>
          </w:p>
        </w:tc>
        <w:tc>
          <w:tcPr>
            <w:tcW w:w="1062" w:type="dxa"/>
            <w:vAlign w:val="center"/>
          </w:tcPr>
          <w:p w14:paraId="367EEFFF">
            <w:pPr>
              <w:snapToGrid w:val="0"/>
              <w:jc w:val="center"/>
              <w:rPr>
                <w:rFonts w:hint="eastAsia" w:ascii="宋体" w:hAnsi="宋体" w:cs="宋体"/>
                <w:b/>
                <w:szCs w:val="21"/>
              </w:rPr>
            </w:pPr>
          </w:p>
        </w:tc>
        <w:tc>
          <w:tcPr>
            <w:tcW w:w="757" w:type="dxa"/>
            <w:vAlign w:val="center"/>
          </w:tcPr>
          <w:p w14:paraId="58DDB0D6">
            <w:pPr>
              <w:snapToGrid w:val="0"/>
              <w:jc w:val="center"/>
              <w:rPr>
                <w:rFonts w:hint="eastAsia" w:ascii="宋体" w:hAnsi="宋体" w:cs="宋体"/>
                <w:b/>
                <w:szCs w:val="21"/>
              </w:rPr>
            </w:pPr>
          </w:p>
        </w:tc>
        <w:tc>
          <w:tcPr>
            <w:tcW w:w="757" w:type="dxa"/>
            <w:vAlign w:val="center"/>
          </w:tcPr>
          <w:p w14:paraId="6A6DF786">
            <w:pPr>
              <w:snapToGrid w:val="0"/>
              <w:jc w:val="center"/>
              <w:rPr>
                <w:rFonts w:hint="eastAsia" w:ascii="宋体" w:hAnsi="宋体" w:cs="宋体"/>
                <w:b/>
                <w:szCs w:val="21"/>
              </w:rPr>
            </w:pPr>
          </w:p>
        </w:tc>
      </w:tr>
      <w:tr w14:paraId="110B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06" w:type="dxa"/>
            <w:gridSpan w:val="2"/>
            <w:vAlign w:val="center"/>
          </w:tcPr>
          <w:p w14:paraId="05740A5A">
            <w:pPr>
              <w:snapToGrid w:val="0"/>
              <w:jc w:val="center"/>
              <w:rPr>
                <w:rFonts w:hint="eastAsia" w:ascii="宋体" w:hAnsi="宋体" w:cs="宋体"/>
                <w:b/>
                <w:szCs w:val="21"/>
              </w:rPr>
            </w:pPr>
            <w:r>
              <w:rPr>
                <w:rFonts w:hint="eastAsia" w:ascii="宋体" w:hAnsi="宋体" w:cs="宋体"/>
                <w:b/>
                <w:szCs w:val="21"/>
              </w:rPr>
              <w:t>合计</w:t>
            </w:r>
          </w:p>
        </w:tc>
        <w:tc>
          <w:tcPr>
            <w:tcW w:w="1189" w:type="dxa"/>
            <w:vAlign w:val="center"/>
          </w:tcPr>
          <w:p w14:paraId="00E990DE">
            <w:pPr>
              <w:snapToGrid w:val="0"/>
              <w:jc w:val="center"/>
              <w:rPr>
                <w:rFonts w:hint="eastAsia" w:ascii="宋体" w:hAnsi="宋体" w:cs="宋体"/>
                <w:szCs w:val="21"/>
              </w:rPr>
            </w:pPr>
          </w:p>
        </w:tc>
        <w:tc>
          <w:tcPr>
            <w:tcW w:w="1250" w:type="dxa"/>
            <w:vAlign w:val="center"/>
          </w:tcPr>
          <w:p w14:paraId="465E733E">
            <w:pPr>
              <w:snapToGrid w:val="0"/>
              <w:jc w:val="center"/>
              <w:rPr>
                <w:rFonts w:hint="eastAsia" w:ascii="宋体" w:hAnsi="宋体" w:cs="宋体"/>
                <w:szCs w:val="21"/>
              </w:rPr>
            </w:pPr>
          </w:p>
        </w:tc>
        <w:tc>
          <w:tcPr>
            <w:tcW w:w="699" w:type="dxa"/>
            <w:vAlign w:val="center"/>
          </w:tcPr>
          <w:p w14:paraId="2C42A003">
            <w:pPr>
              <w:snapToGrid w:val="0"/>
              <w:jc w:val="center"/>
              <w:rPr>
                <w:rFonts w:hint="eastAsia" w:ascii="宋体" w:hAnsi="宋体" w:cs="宋体"/>
                <w:szCs w:val="21"/>
              </w:rPr>
            </w:pPr>
          </w:p>
        </w:tc>
        <w:tc>
          <w:tcPr>
            <w:tcW w:w="699" w:type="dxa"/>
            <w:vAlign w:val="center"/>
          </w:tcPr>
          <w:p w14:paraId="3CDF4651">
            <w:pPr>
              <w:snapToGrid w:val="0"/>
              <w:jc w:val="center"/>
              <w:rPr>
                <w:rFonts w:hint="eastAsia" w:ascii="宋体" w:hAnsi="宋体" w:cs="宋体"/>
                <w:szCs w:val="21"/>
              </w:rPr>
            </w:pPr>
          </w:p>
        </w:tc>
        <w:tc>
          <w:tcPr>
            <w:tcW w:w="790" w:type="dxa"/>
            <w:vAlign w:val="center"/>
          </w:tcPr>
          <w:p w14:paraId="55ED7DED">
            <w:pPr>
              <w:snapToGrid w:val="0"/>
              <w:jc w:val="center"/>
              <w:rPr>
                <w:rFonts w:hint="eastAsia" w:ascii="宋体" w:hAnsi="宋体" w:cs="宋体"/>
                <w:szCs w:val="21"/>
              </w:rPr>
            </w:pPr>
          </w:p>
        </w:tc>
        <w:tc>
          <w:tcPr>
            <w:tcW w:w="881" w:type="dxa"/>
            <w:vAlign w:val="center"/>
          </w:tcPr>
          <w:p w14:paraId="34FB8735">
            <w:pPr>
              <w:snapToGrid w:val="0"/>
              <w:jc w:val="center"/>
              <w:rPr>
                <w:rFonts w:hint="eastAsia" w:ascii="宋体" w:hAnsi="宋体" w:cs="宋体"/>
                <w:szCs w:val="21"/>
              </w:rPr>
            </w:pPr>
          </w:p>
        </w:tc>
        <w:tc>
          <w:tcPr>
            <w:tcW w:w="699" w:type="dxa"/>
            <w:vAlign w:val="center"/>
          </w:tcPr>
          <w:p w14:paraId="2A8D2D60">
            <w:pPr>
              <w:snapToGrid w:val="0"/>
              <w:jc w:val="center"/>
              <w:rPr>
                <w:rFonts w:hint="eastAsia" w:ascii="宋体" w:hAnsi="宋体" w:cs="宋体"/>
                <w:szCs w:val="21"/>
              </w:rPr>
            </w:pPr>
          </w:p>
        </w:tc>
        <w:tc>
          <w:tcPr>
            <w:tcW w:w="790" w:type="dxa"/>
            <w:vAlign w:val="center"/>
          </w:tcPr>
          <w:p w14:paraId="3218724B">
            <w:pPr>
              <w:snapToGrid w:val="0"/>
              <w:jc w:val="center"/>
              <w:rPr>
                <w:rFonts w:hint="eastAsia" w:ascii="宋体" w:hAnsi="宋体" w:cs="宋体"/>
                <w:szCs w:val="21"/>
              </w:rPr>
            </w:pPr>
          </w:p>
        </w:tc>
        <w:tc>
          <w:tcPr>
            <w:tcW w:w="790" w:type="dxa"/>
            <w:vAlign w:val="center"/>
          </w:tcPr>
          <w:p w14:paraId="43601D74">
            <w:pPr>
              <w:snapToGrid w:val="0"/>
              <w:jc w:val="center"/>
              <w:rPr>
                <w:rFonts w:hint="eastAsia" w:ascii="宋体" w:hAnsi="宋体" w:cs="宋体"/>
                <w:szCs w:val="21"/>
              </w:rPr>
            </w:pPr>
          </w:p>
        </w:tc>
        <w:tc>
          <w:tcPr>
            <w:tcW w:w="790" w:type="dxa"/>
            <w:vAlign w:val="center"/>
          </w:tcPr>
          <w:p w14:paraId="3B02BDBE">
            <w:pPr>
              <w:snapToGrid w:val="0"/>
              <w:jc w:val="center"/>
              <w:rPr>
                <w:rFonts w:hint="eastAsia" w:ascii="宋体" w:hAnsi="宋体" w:cs="宋体"/>
                <w:szCs w:val="21"/>
              </w:rPr>
            </w:pPr>
          </w:p>
        </w:tc>
        <w:tc>
          <w:tcPr>
            <w:tcW w:w="1062" w:type="dxa"/>
            <w:vAlign w:val="center"/>
          </w:tcPr>
          <w:p w14:paraId="568B6F9A">
            <w:pPr>
              <w:snapToGrid w:val="0"/>
              <w:jc w:val="center"/>
              <w:rPr>
                <w:rFonts w:hint="eastAsia" w:ascii="宋体" w:hAnsi="宋体" w:cs="宋体"/>
                <w:szCs w:val="21"/>
              </w:rPr>
            </w:pPr>
          </w:p>
        </w:tc>
        <w:tc>
          <w:tcPr>
            <w:tcW w:w="1062" w:type="dxa"/>
            <w:vAlign w:val="center"/>
          </w:tcPr>
          <w:p w14:paraId="19945A20">
            <w:pPr>
              <w:snapToGrid w:val="0"/>
              <w:jc w:val="center"/>
              <w:rPr>
                <w:rFonts w:hint="eastAsia" w:ascii="宋体" w:hAnsi="宋体" w:cs="宋体"/>
                <w:szCs w:val="21"/>
              </w:rPr>
            </w:pPr>
          </w:p>
        </w:tc>
        <w:tc>
          <w:tcPr>
            <w:tcW w:w="757" w:type="dxa"/>
            <w:vAlign w:val="center"/>
          </w:tcPr>
          <w:p w14:paraId="158FDF09">
            <w:pPr>
              <w:snapToGrid w:val="0"/>
              <w:jc w:val="center"/>
              <w:rPr>
                <w:rFonts w:hint="eastAsia" w:ascii="宋体" w:hAnsi="宋体" w:cs="宋体"/>
                <w:szCs w:val="21"/>
              </w:rPr>
            </w:pPr>
          </w:p>
        </w:tc>
        <w:tc>
          <w:tcPr>
            <w:tcW w:w="757" w:type="dxa"/>
            <w:vAlign w:val="center"/>
          </w:tcPr>
          <w:p w14:paraId="578C88E7">
            <w:pPr>
              <w:snapToGrid w:val="0"/>
              <w:jc w:val="center"/>
              <w:rPr>
                <w:rFonts w:hint="eastAsia" w:ascii="宋体" w:hAnsi="宋体" w:cs="宋体"/>
                <w:szCs w:val="21"/>
              </w:rPr>
            </w:pPr>
          </w:p>
        </w:tc>
      </w:tr>
    </w:tbl>
    <w:p w14:paraId="1BB651DE">
      <w:pPr>
        <w:pStyle w:val="23"/>
        <w:ind w:left="420"/>
      </w:pPr>
    </w:p>
    <w:p w14:paraId="1511D5B4">
      <w:pPr>
        <w:rPr>
          <w:rFonts w:hint="eastAsia" w:ascii="宋体" w:hAnsi="宋体"/>
          <w:b/>
          <w:sz w:val="24"/>
          <w:szCs w:val="24"/>
        </w:rPr>
      </w:pPr>
      <w:r>
        <w:rPr>
          <w:rFonts w:hint="eastAsia" w:ascii="宋体" w:hAnsi="宋体"/>
          <w:b/>
          <w:sz w:val="24"/>
          <w:szCs w:val="24"/>
        </w:rPr>
        <w:t>投标单位名称：</w:t>
      </w:r>
      <w:r>
        <w:rPr>
          <w:rFonts w:hint="eastAsia" w:ascii="宋体" w:hAnsi="宋体"/>
          <w:b/>
          <w:sz w:val="24"/>
          <w:szCs w:val="24"/>
          <w:u w:val="single"/>
        </w:rPr>
        <w:t xml:space="preserve">                            </w:t>
      </w:r>
      <w:r>
        <w:rPr>
          <w:rFonts w:hint="eastAsia" w:ascii="宋体" w:hAnsi="宋体"/>
          <w:b/>
          <w:sz w:val="24"/>
          <w:szCs w:val="24"/>
        </w:rPr>
        <w:t>（盖CA章）</w:t>
      </w:r>
    </w:p>
    <w:p w14:paraId="5D9522C8">
      <w:pPr>
        <w:rPr>
          <w:rFonts w:hint="eastAsia" w:ascii="宋体" w:hAnsi="宋体"/>
          <w:sz w:val="24"/>
          <w:szCs w:val="24"/>
        </w:rPr>
      </w:pPr>
    </w:p>
    <w:p w14:paraId="0D95C484">
      <w:pPr>
        <w:rPr>
          <w:rFonts w:hint="eastAsia" w:ascii="宋体" w:hAnsi="宋体"/>
          <w:sz w:val="24"/>
          <w:szCs w:val="24"/>
        </w:rPr>
      </w:pPr>
    </w:p>
    <w:p w14:paraId="63983379">
      <w:pPr>
        <w:rPr>
          <w:rFonts w:hint="eastAsia" w:ascii="宋体" w:hAnsi="宋体"/>
          <w:b/>
          <w:sz w:val="24"/>
          <w:szCs w:val="24"/>
        </w:rPr>
      </w:pPr>
      <w:r>
        <w:rPr>
          <w:rFonts w:hint="eastAsia" w:ascii="宋体" w:hAnsi="宋体"/>
          <w:b/>
          <w:sz w:val="24"/>
          <w:szCs w:val="24"/>
        </w:rPr>
        <w:t>日        期：</w:t>
      </w:r>
      <w:r>
        <w:rPr>
          <w:rFonts w:hint="eastAsia" w:ascii="宋体" w:hAnsi="宋体"/>
          <w:b/>
          <w:sz w:val="24"/>
          <w:szCs w:val="24"/>
          <w:u w:val="single"/>
        </w:rPr>
        <w:t xml:space="preserve">      </w:t>
      </w:r>
      <w:r>
        <w:rPr>
          <w:rFonts w:hint="eastAsia" w:ascii="宋体" w:hAnsi="宋体"/>
          <w:b/>
          <w:sz w:val="24"/>
          <w:szCs w:val="24"/>
        </w:rPr>
        <w:t xml:space="preserve"> 年</w:t>
      </w:r>
      <w:r>
        <w:rPr>
          <w:rFonts w:hint="eastAsia" w:ascii="宋体" w:hAnsi="宋体"/>
          <w:b/>
          <w:sz w:val="24"/>
          <w:szCs w:val="24"/>
          <w:u w:val="single"/>
        </w:rPr>
        <w:t xml:space="preserve">      </w:t>
      </w:r>
      <w:r>
        <w:rPr>
          <w:rFonts w:hint="eastAsia" w:ascii="宋体" w:hAnsi="宋体"/>
          <w:b/>
          <w:sz w:val="24"/>
          <w:szCs w:val="24"/>
        </w:rPr>
        <w:t xml:space="preserve"> 月</w:t>
      </w:r>
      <w:r>
        <w:rPr>
          <w:rFonts w:hint="eastAsia" w:ascii="宋体" w:hAnsi="宋体"/>
          <w:b/>
          <w:sz w:val="24"/>
          <w:szCs w:val="24"/>
          <w:u w:val="single"/>
        </w:rPr>
        <w:t xml:space="preserve">      </w:t>
      </w:r>
      <w:r>
        <w:rPr>
          <w:rFonts w:hint="eastAsia" w:ascii="宋体" w:hAnsi="宋体"/>
          <w:b/>
          <w:sz w:val="24"/>
          <w:szCs w:val="24"/>
        </w:rPr>
        <w:t xml:space="preserve"> 日</w:t>
      </w:r>
    </w:p>
    <w:p w14:paraId="424D203B"/>
    <w:p w14:paraId="0856A426"/>
    <w:p w14:paraId="6298CC4D">
      <w:r>
        <w:rPr>
          <w:rFonts w:hint="eastAsia"/>
        </w:rPr>
        <w:br w:type="page"/>
      </w:r>
    </w:p>
    <w:p w14:paraId="3D989F4A"/>
    <w:p w14:paraId="00A9EDC3">
      <w:pPr>
        <w:spacing w:line="400" w:lineRule="exact"/>
        <w:jc w:val="center"/>
        <w:rPr>
          <w:rFonts w:ascii="仿宋_GB2312" w:eastAsia="仿宋_GB2312"/>
          <w:b/>
          <w:sz w:val="32"/>
          <w:szCs w:val="22"/>
          <w:lang w:val="zh-CN"/>
        </w:rPr>
      </w:pPr>
      <w:r>
        <w:rPr>
          <w:rFonts w:hint="eastAsia" w:ascii="仿宋_GB2312" w:eastAsia="仿宋_GB2312"/>
          <w:b/>
          <w:sz w:val="32"/>
          <w:szCs w:val="22"/>
        </w:rPr>
        <w:t>4</w:t>
      </w:r>
      <w:r>
        <w:rPr>
          <w:rFonts w:hint="eastAsia" w:ascii="仿宋_GB2312" w:eastAsia="仿宋_GB2312"/>
          <w:b/>
          <w:sz w:val="32"/>
          <w:szCs w:val="22"/>
          <w:lang w:val="zh-CN"/>
        </w:rPr>
        <w:t>、环境标志产品分项报价表（若有的提供）</w:t>
      </w:r>
    </w:p>
    <w:p w14:paraId="637B3F68">
      <w:pPr>
        <w:spacing w:line="400" w:lineRule="exact"/>
        <w:jc w:val="center"/>
        <w:rPr>
          <w:rFonts w:ascii="仿宋_GB2312" w:eastAsia="仿宋_GB2312"/>
          <w:b/>
          <w:sz w:val="32"/>
          <w:szCs w:val="22"/>
        </w:rPr>
      </w:pPr>
    </w:p>
    <w:p w14:paraId="75664710">
      <w:pPr>
        <w:spacing w:line="460" w:lineRule="exact"/>
        <w:rPr>
          <w:rFonts w:hint="eastAsia" w:ascii="宋体" w:hAnsi="宋体"/>
          <w:sz w:val="24"/>
          <w:szCs w:val="24"/>
        </w:rPr>
      </w:pPr>
      <w:r>
        <w:rPr>
          <w:rFonts w:hint="eastAsia" w:ascii="仿宋_GB2312" w:hAnsi="仿宋_GB2312" w:eastAsia="仿宋_GB2312" w:cs="仿宋_GB2312"/>
          <w:sz w:val="32"/>
          <w:szCs w:val="32"/>
        </w:rPr>
        <w:t>项目名称：            采购编号：            标包号：                      （人民币：元）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885"/>
        <w:gridCol w:w="1411"/>
        <w:gridCol w:w="1935"/>
        <w:gridCol w:w="1184"/>
        <w:gridCol w:w="873"/>
        <w:gridCol w:w="882"/>
        <w:gridCol w:w="2040"/>
        <w:gridCol w:w="910"/>
        <w:gridCol w:w="1565"/>
        <w:gridCol w:w="1571"/>
      </w:tblGrid>
      <w:tr w14:paraId="7F36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53" w:type="dxa"/>
            <w:vAlign w:val="center"/>
          </w:tcPr>
          <w:p w14:paraId="0FB8A14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885" w:type="dxa"/>
            <w:vAlign w:val="center"/>
          </w:tcPr>
          <w:p w14:paraId="0D16D5DD">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品目名称</w:t>
            </w:r>
          </w:p>
        </w:tc>
        <w:tc>
          <w:tcPr>
            <w:tcW w:w="1411" w:type="dxa"/>
            <w:vAlign w:val="center"/>
          </w:tcPr>
          <w:p w14:paraId="447C4F54">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品牌、规格型号</w:t>
            </w:r>
          </w:p>
        </w:tc>
        <w:tc>
          <w:tcPr>
            <w:tcW w:w="1935" w:type="dxa"/>
            <w:vAlign w:val="center"/>
          </w:tcPr>
          <w:p w14:paraId="36938A0B">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生产商名称</w:t>
            </w:r>
          </w:p>
        </w:tc>
        <w:tc>
          <w:tcPr>
            <w:tcW w:w="1184" w:type="dxa"/>
            <w:vAlign w:val="center"/>
          </w:tcPr>
          <w:p w14:paraId="0C23ACBF">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873" w:type="dxa"/>
            <w:vAlign w:val="center"/>
          </w:tcPr>
          <w:p w14:paraId="4317F2DA">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投标单价</w:t>
            </w:r>
          </w:p>
        </w:tc>
        <w:tc>
          <w:tcPr>
            <w:tcW w:w="882" w:type="dxa"/>
            <w:vAlign w:val="center"/>
          </w:tcPr>
          <w:p w14:paraId="77E21096">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投标总价</w:t>
            </w:r>
          </w:p>
        </w:tc>
        <w:tc>
          <w:tcPr>
            <w:tcW w:w="2040" w:type="dxa"/>
            <w:vAlign w:val="center"/>
          </w:tcPr>
          <w:p w14:paraId="7E429755">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环境标志产品证书编号</w:t>
            </w:r>
          </w:p>
        </w:tc>
        <w:tc>
          <w:tcPr>
            <w:tcW w:w="910" w:type="dxa"/>
            <w:vAlign w:val="center"/>
          </w:tcPr>
          <w:p w14:paraId="1197A8AA">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证书颁发机构</w:t>
            </w:r>
          </w:p>
        </w:tc>
        <w:tc>
          <w:tcPr>
            <w:tcW w:w="1565" w:type="dxa"/>
            <w:vAlign w:val="center"/>
          </w:tcPr>
          <w:p w14:paraId="1A43CFA9">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证书有效</w:t>
            </w:r>
          </w:p>
          <w:p w14:paraId="596B5DCE">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截止日期</w:t>
            </w:r>
          </w:p>
        </w:tc>
        <w:tc>
          <w:tcPr>
            <w:tcW w:w="1571" w:type="dxa"/>
            <w:vAlign w:val="center"/>
          </w:tcPr>
          <w:p w14:paraId="520DF79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证书复印件在投标文件对应页码</w:t>
            </w:r>
          </w:p>
        </w:tc>
      </w:tr>
      <w:tr w14:paraId="6EDE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3" w:type="dxa"/>
            <w:vAlign w:val="center"/>
          </w:tcPr>
          <w:p w14:paraId="14392251">
            <w:pPr>
              <w:spacing w:line="400" w:lineRule="exact"/>
              <w:jc w:val="center"/>
              <w:rPr>
                <w:rFonts w:hint="eastAsia" w:ascii="仿宋_GB2312" w:hAnsi="仿宋_GB2312" w:eastAsia="仿宋_GB2312" w:cs="仿宋_GB2312"/>
                <w:sz w:val="32"/>
                <w:szCs w:val="32"/>
              </w:rPr>
            </w:pPr>
          </w:p>
        </w:tc>
        <w:tc>
          <w:tcPr>
            <w:tcW w:w="885" w:type="dxa"/>
            <w:vAlign w:val="center"/>
          </w:tcPr>
          <w:p w14:paraId="565062DA">
            <w:pPr>
              <w:spacing w:line="400" w:lineRule="exact"/>
              <w:jc w:val="center"/>
              <w:rPr>
                <w:rFonts w:hint="eastAsia" w:ascii="仿宋_GB2312" w:hAnsi="仿宋_GB2312" w:eastAsia="仿宋_GB2312" w:cs="仿宋_GB2312"/>
                <w:sz w:val="32"/>
                <w:szCs w:val="32"/>
              </w:rPr>
            </w:pPr>
          </w:p>
        </w:tc>
        <w:tc>
          <w:tcPr>
            <w:tcW w:w="1411" w:type="dxa"/>
            <w:vAlign w:val="center"/>
          </w:tcPr>
          <w:p w14:paraId="5FBE50B7">
            <w:pPr>
              <w:spacing w:line="400" w:lineRule="exact"/>
              <w:jc w:val="center"/>
              <w:rPr>
                <w:rFonts w:hint="eastAsia" w:ascii="仿宋_GB2312" w:hAnsi="仿宋_GB2312" w:eastAsia="仿宋_GB2312" w:cs="仿宋_GB2312"/>
                <w:sz w:val="32"/>
                <w:szCs w:val="32"/>
              </w:rPr>
            </w:pPr>
          </w:p>
        </w:tc>
        <w:tc>
          <w:tcPr>
            <w:tcW w:w="1935" w:type="dxa"/>
            <w:vAlign w:val="center"/>
          </w:tcPr>
          <w:p w14:paraId="7BBEF716">
            <w:pPr>
              <w:spacing w:line="400" w:lineRule="exact"/>
              <w:jc w:val="center"/>
              <w:rPr>
                <w:rFonts w:hint="eastAsia" w:ascii="仿宋_GB2312" w:hAnsi="仿宋_GB2312" w:eastAsia="仿宋_GB2312" w:cs="仿宋_GB2312"/>
                <w:sz w:val="32"/>
                <w:szCs w:val="32"/>
              </w:rPr>
            </w:pPr>
          </w:p>
        </w:tc>
        <w:tc>
          <w:tcPr>
            <w:tcW w:w="1184" w:type="dxa"/>
            <w:vAlign w:val="center"/>
          </w:tcPr>
          <w:p w14:paraId="4A517418">
            <w:pPr>
              <w:spacing w:line="400" w:lineRule="exact"/>
              <w:jc w:val="center"/>
              <w:rPr>
                <w:rFonts w:hint="eastAsia" w:ascii="仿宋_GB2312" w:hAnsi="仿宋_GB2312" w:eastAsia="仿宋_GB2312" w:cs="仿宋_GB2312"/>
                <w:sz w:val="32"/>
                <w:szCs w:val="32"/>
              </w:rPr>
            </w:pPr>
          </w:p>
        </w:tc>
        <w:tc>
          <w:tcPr>
            <w:tcW w:w="873" w:type="dxa"/>
            <w:vAlign w:val="center"/>
          </w:tcPr>
          <w:p w14:paraId="4EB46100">
            <w:pPr>
              <w:spacing w:line="400" w:lineRule="exact"/>
              <w:jc w:val="center"/>
              <w:rPr>
                <w:rFonts w:hint="eastAsia" w:ascii="仿宋_GB2312" w:hAnsi="仿宋_GB2312" w:eastAsia="仿宋_GB2312" w:cs="仿宋_GB2312"/>
                <w:sz w:val="32"/>
                <w:szCs w:val="32"/>
              </w:rPr>
            </w:pPr>
          </w:p>
        </w:tc>
        <w:tc>
          <w:tcPr>
            <w:tcW w:w="882" w:type="dxa"/>
            <w:vAlign w:val="center"/>
          </w:tcPr>
          <w:p w14:paraId="152B90AE">
            <w:pPr>
              <w:spacing w:line="400" w:lineRule="exact"/>
              <w:jc w:val="center"/>
              <w:rPr>
                <w:rFonts w:hint="eastAsia" w:ascii="仿宋_GB2312" w:hAnsi="仿宋_GB2312" w:eastAsia="仿宋_GB2312" w:cs="仿宋_GB2312"/>
                <w:sz w:val="32"/>
                <w:szCs w:val="32"/>
              </w:rPr>
            </w:pPr>
          </w:p>
        </w:tc>
        <w:tc>
          <w:tcPr>
            <w:tcW w:w="2040" w:type="dxa"/>
            <w:vAlign w:val="center"/>
          </w:tcPr>
          <w:p w14:paraId="7911846F">
            <w:pPr>
              <w:spacing w:line="400" w:lineRule="exact"/>
              <w:jc w:val="center"/>
              <w:rPr>
                <w:rFonts w:hint="eastAsia" w:ascii="仿宋_GB2312" w:hAnsi="仿宋_GB2312" w:eastAsia="仿宋_GB2312" w:cs="仿宋_GB2312"/>
                <w:sz w:val="32"/>
                <w:szCs w:val="32"/>
              </w:rPr>
            </w:pPr>
          </w:p>
        </w:tc>
        <w:tc>
          <w:tcPr>
            <w:tcW w:w="910" w:type="dxa"/>
            <w:vAlign w:val="center"/>
          </w:tcPr>
          <w:p w14:paraId="1736CBDC">
            <w:pPr>
              <w:spacing w:line="400" w:lineRule="exact"/>
              <w:jc w:val="center"/>
              <w:rPr>
                <w:rFonts w:hint="eastAsia" w:ascii="仿宋_GB2312" w:hAnsi="仿宋_GB2312" w:eastAsia="仿宋_GB2312" w:cs="仿宋_GB2312"/>
                <w:sz w:val="32"/>
                <w:szCs w:val="32"/>
              </w:rPr>
            </w:pPr>
          </w:p>
        </w:tc>
        <w:tc>
          <w:tcPr>
            <w:tcW w:w="1565" w:type="dxa"/>
            <w:vAlign w:val="center"/>
          </w:tcPr>
          <w:p w14:paraId="3474D077">
            <w:pPr>
              <w:spacing w:line="400" w:lineRule="exact"/>
              <w:jc w:val="center"/>
              <w:rPr>
                <w:rFonts w:hint="eastAsia" w:ascii="仿宋_GB2312" w:hAnsi="仿宋_GB2312" w:eastAsia="仿宋_GB2312" w:cs="仿宋_GB2312"/>
                <w:sz w:val="32"/>
                <w:szCs w:val="32"/>
              </w:rPr>
            </w:pPr>
          </w:p>
        </w:tc>
        <w:tc>
          <w:tcPr>
            <w:tcW w:w="1571" w:type="dxa"/>
            <w:vAlign w:val="center"/>
          </w:tcPr>
          <w:p w14:paraId="554B351A">
            <w:pPr>
              <w:spacing w:line="400" w:lineRule="exact"/>
              <w:jc w:val="center"/>
              <w:rPr>
                <w:rFonts w:hint="eastAsia" w:ascii="仿宋_GB2312" w:hAnsi="仿宋_GB2312" w:eastAsia="仿宋_GB2312" w:cs="仿宋_GB2312"/>
                <w:sz w:val="32"/>
                <w:szCs w:val="32"/>
              </w:rPr>
            </w:pPr>
          </w:p>
        </w:tc>
      </w:tr>
      <w:tr w14:paraId="0647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6AFDCAD5">
            <w:pPr>
              <w:spacing w:line="400" w:lineRule="exact"/>
              <w:jc w:val="center"/>
              <w:rPr>
                <w:rFonts w:hint="eastAsia" w:ascii="仿宋_GB2312" w:hAnsi="仿宋_GB2312" w:eastAsia="仿宋_GB2312" w:cs="仿宋_GB2312"/>
                <w:sz w:val="32"/>
                <w:szCs w:val="32"/>
              </w:rPr>
            </w:pPr>
          </w:p>
        </w:tc>
        <w:tc>
          <w:tcPr>
            <w:tcW w:w="885" w:type="dxa"/>
            <w:vAlign w:val="center"/>
          </w:tcPr>
          <w:p w14:paraId="02ADD6ED">
            <w:pPr>
              <w:spacing w:line="400" w:lineRule="exact"/>
              <w:jc w:val="center"/>
              <w:rPr>
                <w:rFonts w:hint="eastAsia" w:ascii="仿宋_GB2312" w:hAnsi="仿宋_GB2312" w:eastAsia="仿宋_GB2312" w:cs="仿宋_GB2312"/>
                <w:sz w:val="32"/>
                <w:szCs w:val="32"/>
              </w:rPr>
            </w:pPr>
          </w:p>
        </w:tc>
        <w:tc>
          <w:tcPr>
            <w:tcW w:w="1411" w:type="dxa"/>
            <w:vAlign w:val="center"/>
          </w:tcPr>
          <w:p w14:paraId="4841A984">
            <w:pPr>
              <w:spacing w:line="400" w:lineRule="exact"/>
              <w:jc w:val="center"/>
              <w:rPr>
                <w:rFonts w:hint="eastAsia" w:ascii="仿宋_GB2312" w:hAnsi="仿宋_GB2312" w:eastAsia="仿宋_GB2312" w:cs="仿宋_GB2312"/>
                <w:sz w:val="32"/>
                <w:szCs w:val="32"/>
              </w:rPr>
            </w:pPr>
          </w:p>
        </w:tc>
        <w:tc>
          <w:tcPr>
            <w:tcW w:w="1935" w:type="dxa"/>
            <w:vAlign w:val="center"/>
          </w:tcPr>
          <w:p w14:paraId="6515D9FD">
            <w:pPr>
              <w:spacing w:line="400" w:lineRule="exact"/>
              <w:jc w:val="center"/>
              <w:rPr>
                <w:rFonts w:hint="eastAsia" w:ascii="仿宋_GB2312" w:hAnsi="仿宋_GB2312" w:eastAsia="仿宋_GB2312" w:cs="仿宋_GB2312"/>
                <w:sz w:val="32"/>
                <w:szCs w:val="32"/>
              </w:rPr>
            </w:pPr>
          </w:p>
        </w:tc>
        <w:tc>
          <w:tcPr>
            <w:tcW w:w="1184" w:type="dxa"/>
            <w:vAlign w:val="center"/>
          </w:tcPr>
          <w:p w14:paraId="2F004800">
            <w:pPr>
              <w:spacing w:line="400" w:lineRule="exact"/>
              <w:jc w:val="center"/>
              <w:rPr>
                <w:rFonts w:hint="eastAsia" w:ascii="仿宋_GB2312" w:hAnsi="仿宋_GB2312" w:eastAsia="仿宋_GB2312" w:cs="仿宋_GB2312"/>
                <w:sz w:val="32"/>
                <w:szCs w:val="32"/>
              </w:rPr>
            </w:pPr>
          </w:p>
        </w:tc>
        <w:tc>
          <w:tcPr>
            <w:tcW w:w="873" w:type="dxa"/>
            <w:vAlign w:val="center"/>
          </w:tcPr>
          <w:p w14:paraId="4BF47D71">
            <w:pPr>
              <w:spacing w:line="400" w:lineRule="exact"/>
              <w:jc w:val="center"/>
              <w:rPr>
                <w:rFonts w:hint="eastAsia" w:ascii="仿宋_GB2312" w:hAnsi="仿宋_GB2312" w:eastAsia="仿宋_GB2312" w:cs="仿宋_GB2312"/>
                <w:sz w:val="32"/>
                <w:szCs w:val="32"/>
              </w:rPr>
            </w:pPr>
          </w:p>
        </w:tc>
        <w:tc>
          <w:tcPr>
            <w:tcW w:w="882" w:type="dxa"/>
            <w:vAlign w:val="center"/>
          </w:tcPr>
          <w:p w14:paraId="4A07247F">
            <w:pPr>
              <w:spacing w:line="400" w:lineRule="exact"/>
              <w:jc w:val="center"/>
              <w:rPr>
                <w:rFonts w:hint="eastAsia" w:ascii="仿宋_GB2312" w:hAnsi="仿宋_GB2312" w:eastAsia="仿宋_GB2312" w:cs="仿宋_GB2312"/>
                <w:sz w:val="32"/>
                <w:szCs w:val="32"/>
              </w:rPr>
            </w:pPr>
          </w:p>
        </w:tc>
        <w:tc>
          <w:tcPr>
            <w:tcW w:w="2040" w:type="dxa"/>
            <w:vAlign w:val="center"/>
          </w:tcPr>
          <w:p w14:paraId="383611E1">
            <w:pPr>
              <w:spacing w:line="400" w:lineRule="exact"/>
              <w:jc w:val="center"/>
              <w:rPr>
                <w:rFonts w:hint="eastAsia" w:ascii="仿宋_GB2312" w:hAnsi="仿宋_GB2312" w:eastAsia="仿宋_GB2312" w:cs="仿宋_GB2312"/>
                <w:sz w:val="32"/>
                <w:szCs w:val="32"/>
              </w:rPr>
            </w:pPr>
          </w:p>
        </w:tc>
        <w:tc>
          <w:tcPr>
            <w:tcW w:w="910" w:type="dxa"/>
            <w:vAlign w:val="center"/>
          </w:tcPr>
          <w:p w14:paraId="6E4D4517">
            <w:pPr>
              <w:spacing w:line="400" w:lineRule="exact"/>
              <w:jc w:val="center"/>
              <w:rPr>
                <w:rFonts w:hint="eastAsia" w:ascii="仿宋_GB2312" w:hAnsi="仿宋_GB2312" w:eastAsia="仿宋_GB2312" w:cs="仿宋_GB2312"/>
                <w:sz w:val="32"/>
                <w:szCs w:val="32"/>
              </w:rPr>
            </w:pPr>
          </w:p>
        </w:tc>
        <w:tc>
          <w:tcPr>
            <w:tcW w:w="1565" w:type="dxa"/>
            <w:vAlign w:val="center"/>
          </w:tcPr>
          <w:p w14:paraId="58BF8590">
            <w:pPr>
              <w:spacing w:line="400" w:lineRule="exact"/>
              <w:jc w:val="center"/>
              <w:rPr>
                <w:rFonts w:hint="eastAsia" w:ascii="仿宋_GB2312" w:hAnsi="仿宋_GB2312" w:eastAsia="仿宋_GB2312" w:cs="仿宋_GB2312"/>
                <w:sz w:val="32"/>
                <w:szCs w:val="32"/>
              </w:rPr>
            </w:pPr>
          </w:p>
        </w:tc>
        <w:tc>
          <w:tcPr>
            <w:tcW w:w="1571" w:type="dxa"/>
            <w:vAlign w:val="center"/>
          </w:tcPr>
          <w:p w14:paraId="26BC0200">
            <w:pPr>
              <w:spacing w:line="400" w:lineRule="exact"/>
              <w:jc w:val="center"/>
              <w:rPr>
                <w:rFonts w:hint="eastAsia" w:ascii="仿宋_GB2312" w:hAnsi="仿宋_GB2312" w:eastAsia="仿宋_GB2312" w:cs="仿宋_GB2312"/>
                <w:sz w:val="32"/>
                <w:szCs w:val="32"/>
              </w:rPr>
            </w:pPr>
          </w:p>
        </w:tc>
      </w:tr>
      <w:tr w14:paraId="6F29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3C4FEDB3">
            <w:pPr>
              <w:spacing w:line="400" w:lineRule="exact"/>
              <w:jc w:val="center"/>
              <w:rPr>
                <w:rFonts w:hint="eastAsia" w:ascii="仿宋_GB2312" w:hAnsi="仿宋_GB2312" w:eastAsia="仿宋_GB2312" w:cs="仿宋_GB2312"/>
                <w:sz w:val="32"/>
                <w:szCs w:val="32"/>
              </w:rPr>
            </w:pPr>
          </w:p>
        </w:tc>
        <w:tc>
          <w:tcPr>
            <w:tcW w:w="885" w:type="dxa"/>
            <w:vAlign w:val="center"/>
          </w:tcPr>
          <w:p w14:paraId="7DC0B9EF">
            <w:pPr>
              <w:spacing w:line="400" w:lineRule="exact"/>
              <w:jc w:val="center"/>
              <w:rPr>
                <w:rFonts w:hint="eastAsia" w:ascii="仿宋_GB2312" w:hAnsi="仿宋_GB2312" w:eastAsia="仿宋_GB2312" w:cs="仿宋_GB2312"/>
                <w:sz w:val="32"/>
                <w:szCs w:val="32"/>
              </w:rPr>
            </w:pPr>
          </w:p>
        </w:tc>
        <w:tc>
          <w:tcPr>
            <w:tcW w:w="1411" w:type="dxa"/>
            <w:vAlign w:val="center"/>
          </w:tcPr>
          <w:p w14:paraId="44DEA5CC">
            <w:pPr>
              <w:spacing w:line="400" w:lineRule="exact"/>
              <w:jc w:val="center"/>
              <w:rPr>
                <w:rFonts w:hint="eastAsia" w:ascii="仿宋_GB2312" w:hAnsi="仿宋_GB2312" w:eastAsia="仿宋_GB2312" w:cs="仿宋_GB2312"/>
                <w:sz w:val="32"/>
                <w:szCs w:val="32"/>
              </w:rPr>
            </w:pPr>
          </w:p>
        </w:tc>
        <w:tc>
          <w:tcPr>
            <w:tcW w:w="1935" w:type="dxa"/>
            <w:vAlign w:val="center"/>
          </w:tcPr>
          <w:p w14:paraId="68E120B0">
            <w:pPr>
              <w:spacing w:line="400" w:lineRule="exact"/>
              <w:jc w:val="center"/>
              <w:rPr>
                <w:rFonts w:hint="eastAsia" w:ascii="仿宋_GB2312" w:hAnsi="仿宋_GB2312" w:eastAsia="仿宋_GB2312" w:cs="仿宋_GB2312"/>
                <w:sz w:val="32"/>
                <w:szCs w:val="32"/>
              </w:rPr>
            </w:pPr>
          </w:p>
        </w:tc>
        <w:tc>
          <w:tcPr>
            <w:tcW w:w="1184" w:type="dxa"/>
            <w:vAlign w:val="center"/>
          </w:tcPr>
          <w:p w14:paraId="2FA16E3B">
            <w:pPr>
              <w:spacing w:line="400" w:lineRule="exact"/>
              <w:jc w:val="center"/>
              <w:rPr>
                <w:rFonts w:hint="eastAsia" w:ascii="仿宋_GB2312" w:hAnsi="仿宋_GB2312" w:eastAsia="仿宋_GB2312" w:cs="仿宋_GB2312"/>
                <w:sz w:val="32"/>
                <w:szCs w:val="32"/>
              </w:rPr>
            </w:pPr>
          </w:p>
        </w:tc>
        <w:tc>
          <w:tcPr>
            <w:tcW w:w="873" w:type="dxa"/>
            <w:vAlign w:val="center"/>
          </w:tcPr>
          <w:p w14:paraId="5B6AF92C">
            <w:pPr>
              <w:spacing w:line="400" w:lineRule="exact"/>
              <w:jc w:val="center"/>
              <w:rPr>
                <w:rFonts w:hint="eastAsia" w:ascii="仿宋_GB2312" w:hAnsi="仿宋_GB2312" w:eastAsia="仿宋_GB2312" w:cs="仿宋_GB2312"/>
                <w:sz w:val="32"/>
                <w:szCs w:val="32"/>
              </w:rPr>
            </w:pPr>
          </w:p>
        </w:tc>
        <w:tc>
          <w:tcPr>
            <w:tcW w:w="882" w:type="dxa"/>
            <w:vAlign w:val="center"/>
          </w:tcPr>
          <w:p w14:paraId="071F7C86">
            <w:pPr>
              <w:spacing w:line="400" w:lineRule="exact"/>
              <w:jc w:val="center"/>
              <w:rPr>
                <w:rFonts w:hint="eastAsia" w:ascii="仿宋_GB2312" w:hAnsi="仿宋_GB2312" w:eastAsia="仿宋_GB2312" w:cs="仿宋_GB2312"/>
                <w:sz w:val="32"/>
                <w:szCs w:val="32"/>
              </w:rPr>
            </w:pPr>
          </w:p>
        </w:tc>
        <w:tc>
          <w:tcPr>
            <w:tcW w:w="2040" w:type="dxa"/>
            <w:vAlign w:val="center"/>
          </w:tcPr>
          <w:p w14:paraId="33E00ABD">
            <w:pPr>
              <w:spacing w:line="400" w:lineRule="exact"/>
              <w:jc w:val="center"/>
              <w:rPr>
                <w:rFonts w:hint="eastAsia" w:ascii="仿宋_GB2312" w:hAnsi="仿宋_GB2312" w:eastAsia="仿宋_GB2312" w:cs="仿宋_GB2312"/>
                <w:sz w:val="32"/>
                <w:szCs w:val="32"/>
              </w:rPr>
            </w:pPr>
          </w:p>
        </w:tc>
        <w:tc>
          <w:tcPr>
            <w:tcW w:w="910" w:type="dxa"/>
            <w:vAlign w:val="center"/>
          </w:tcPr>
          <w:p w14:paraId="2D877D24">
            <w:pPr>
              <w:spacing w:line="400" w:lineRule="exact"/>
              <w:jc w:val="center"/>
              <w:rPr>
                <w:rFonts w:hint="eastAsia" w:ascii="仿宋_GB2312" w:hAnsi="仿宋_GB2312" w:eastAsia="仿宋_GB2312" w:cs="仿宋_GB2312"/>
                <w:sz w:val="32"/>
                <w:szCs w:val="32"/>
              </w:rPr>
            </w:pPr>
          </w:p>
        </w:tc>
        <w:tc>
          <w:tcPr>
            <w:tcW w:w="1565" w:type="dxa"/>
            <w:vAlign w:val="center"/>
          </w:tcPr>
          <w:p w14:paraId="353A5195">
            <w:pPr>
              <w:spacing w:line="400" w:lineRule="exact"/>
              <w:jc w:val="center"/>
              <w:rPr>
                <w:rFonts w:hint="eastAsia" w:ascii="仿宋_GB2312" w:hAnsi="仿宋_GB2312" w:eastAsia="仿宋_GB2312" w:cs="仿宋_GB2312"/>
                <w:sz w:val="32"/>
                <w:szCs w:val="32"/>
              </w:rPr>
            </w:pPr>
          </w:p>
        </w:tc>
        <w:tc>
          <w:tcPr>
            <w:tcW w:w="1571" w:type="dxa"/>
            <w:vAlign w:val="center"/>
          </w:tcPr>
          <w:p w14:paraId="39554BAA">
            <w:pPr>
              <w:spacing w:line="400" w:lineRule="exact"/>
              <w:jc w:val="center"/>
              <w:rPr>
                <w:rFonts w:hint="eastAsia" w:ascii="仿宋_GB2312" w:hAnsi="仿宋_GB2312" w:eastAsia="仿宋_GB2312" w:cs="仿宋_GB2312"/>
                <w:sz w:val="32"/>
                <w:szCs w:val="32"/>
              </w:rPr>
            </w:pPr>
          </w:p>
        </w:tc>
      </w:tr>
      <w:tr w14:paraId="67C3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78D3ADDA">
            <w:pPr>
              <w:spacing w:line="400" w:lineRule="exact"/>
              <w:jc w:val="center"/>
              <w:rPr>
                <w:rFonts w:hint="eastAsia" w:ascii="仿宋_GB2312" w:hAnsi="仿宋_GB2312" w:eastAsia="仿宋_GB2312" w:cs="仿宋_GB2312"/>
                <w:sz w:val="32"/>
                <w:szCs w:val="32"/>
              </w:rPr>
            </w:pPr>
          </w:p>
        </w:tc>
        <w:tc>
          <w:tcPr>
            <w:tcW w:w="885" w:type="dxa"/>
            <w:vAlign w:val="center"/>
          </w:tcPr>
          <w:p w14:paraId="7BB27A12">
            <w:pPr>
              <w:spacing w:line="400" w:lineRule="exact"/>
              <w:jc w:val="center"/>
              <w:rPr>
                <w:rFonts w:hint="eastAsia" w:ascii="仿宋_GB2312" w:hAnsi="仿宋_GB2312" w:eastAsia="仿宋_GB2312" w:cs="仿宋_GB2312"/>
                <w:sz w:val="32"/>
                <w:szCs w:val="32"/>
              </w:rPr>
            </w:pPr>
          </w:p>
        </w:tc>
        <w:tc>
          <w:tcPr>
            <w:tcW w:w="1411" w:type="dxa"/>
            <w:vAlign w:val="center"/>
          </w:tcPr>
          <w:p w14:paraId="5A31DE14">
            <w:pPr>
              <w:spacing w:line="400" w:lineRule="exact"/>
              <w:jc w:val="center"/>
              <w:rPr>
                <w:rFonts w:hint="eastAsia" w:ascii="仿宋_GB2312" w:hAnsi="仿宋_GB2312" w:eastAsia="仿宋_GB2312" w:cs="仿宋_GB2312"/>
                <w:sz w:val="32"/>
                <w:szCs w:val="32"/>
              </w:rPr>
            </w:pPr>
          </w:p>
        </w:tc>
        <w:tc>
          <w:tcPr>
            <w:tcW w:w="1935" w:type="dxa"/>
            <w:vAlign w:val="center"/>
          </w:tcPr>
          <w:p w14:paraId="525BEECC">
            <w:pPr>
              <w:spacing w:line="400" w:lineRule="exact"/>
              <w:jc w:val="center"/>
              <w:rPr>
                <w:rFonts w:hint="eastAsia" w:ascii="仿宋_GB2312" w:hAnsi="仿宋_GB2312" w:eastAsia="仿宋_GB2312" w:cs="仿宋_GB2312"/>
                <w:sz w:val="32"/>
                <w:szCs w:val="32"/>
              </w:rPr>
            </w:pPr>
          </w:p>
        </w:tc>
        <w:tc>
          <w:tcPr>
            <w:tcW w:w="1184" w:type="dxa"/>
            <w:vAlign w:val="center"/>
          </w:tcPr>
          <w:p w14:paraId="5761383A">
            <w:pPr>
              <w:spacing w:line="400" w:lineRule="exact"/>
              <w:jc w:val="center"/>
              <w:rPr>
                <w:rFonts w:hint="eastAsia" w:ascii="仿宋_GB2312" w:hAnsi="仿宋_GB2312" w:eastAsia="仿宋_GB2312" w:cs="仿宋_GB2312"/>
                <w:sz w:val="32"/>
                <w:szCs w:val="32"/>
              </w:rPr>
            </w:pPr>
          </w:p>
        </w:tc>
        <w:tc>
          <w:tcPr>
            <w:tcW w:w="873" w:type="dxa"/>
            <w:vAlign w:val="center"/>
          </w:tcPr>
          <w:p w14:paraId="4477941E">
            <w:pPr>
              <w:spacing w:line="400" w:lineRule="exact"/>
              <w:jc w:val="center"/>
              <w:rPr>
                <w:rFonts w:hint="eastAsia" w:ascii="仿宋_GB2312" w:hAnsi="仿宋_GB2312" w:eastAsia="仿宋_GB2312" w:cs="仿宋_GB2312"/>
                <w:sz w:val="32"/>
                <w:szCs w:val="32"/>
              </w:rPr>
            </w:pPr>
          </w:p>
        </w:tc>
        <w:tc>
          <w:tcPr>
            <w:tcW w:w="882" w:type="dxa"/>
            <w:vAlign w:val="center"/>
          </w:tcPr>
          <w:p w14:paraId="2FF1AA3D">
            <w:pPr>
              <w:spacing w:line="400" w:lineRule="exact"/>
              <w:jc w:val="center"/>
              <w:rPr>
                <w:rFonts w:hint="eastAsia" w:ascii="仿宋_GB2312" w:hAnsi="仿宋_GB2312" w:eastAsia="仿宋_GB2312" w:cs="仿宋_GB2312"/>
                <w:sz w:val="32"/>
                <w:szCs w:val="32"/>
              </w:rPr>
            </w:pPr>
          </w:p>
        </w:tc>
        <w:tc>
          <w:tcPr>
            <w:tcW w:w="2040" w:type="dxa"/>
            <w:vAlign w:val="center"/>
          </w:tcPr>
          <w:p w14:paraId="376573A6">
            <w:pPr>
              <w:spacing w:line="400" w:lineRule="exact"/>
              <w:jc w:val="center"/>
              <w:rPr>
                <w:rFonts w:hint="eastAsia" w:ascii="仿宋_GB2312" w:hAnsi="仿宋_GB2312" w:eastAsia="仿宋_GB2312" w:cs="仿宋_GB2312"/>
                <w:sz w:val="32"/>
                <w:szCs w:val="32"/>
              </w:rPr>
            </w:pPr>
          </w:p>
        </w:tc>
        <w:tc>
          <w:tcPr>
            <w:tcW w:w="910" w:type="dxa"/>
            <w:vAlign w:val="center"/>
          </w:tcPr>
          <w:p w14:paraId="5549EB91">
            <w:pPr>
              <w:spacing w:line="400" w:lineRule="exact"/>
              <w:jc w:val="center"/>
              <w:rPr>
                <w:rFonts w:hint="eastAsia" w:ascii="仿宋_GB2312" w:hAnsi="仿宋_GB2312" w:eastAsia="仿宋_GB2312" w:cs="仿宋_GB2312"/>
                <w:sz w:val="32"/>
                <w:szCs w:val="32"/>
              </w:rPr>
            </w:pPr>
          </w:p>
        </w:tc>
        <w:tc>
          <w:tcPr>
            <w:tcW w:w="1565" w:type="dxa"/>
            <w:vAlign w:val="center"/>
          </w:tcPr>
          <w:p w14:paraId="14F4511E">
            <w:pPr>
              <w:spacing w:line="400" w:lineRule="exact"/>
              <w:jc w:val="center"/>
              <w:rPr>
                <w:rFonts w:hint="eastAsia" w:ascii="仿宋_GB2312" w:hAnsi="仿宋_GB2312" w:eastAsia="仿宋_GB2312" w:cs="仿宋_GB2312"/>
                <w:sz w:val="32"/>
                <w:szCs w:val="32"/>
              </w:rPr>
            </w:pPr>
          </w:p>
        </w:tc>
        <w:tc>
          <w:tcPr>
            <w:tcW w:w="1571" w:type="dxa"/>
            <w:vAlign w:val="center"/>
          </w:tcPr>
          <w:p w14:paraId="56915E78">
            <w:pPr>
              <w:spacing w:line="400" w:lineRule="exact"/>
              <w:jc w:val="center"/>
              <w:rPr>
                <w:rFonts w:hint="eastAsia" w:ascii="仿宋_GB2312" w:hAnsi="仿宋_GB2312" w:eastAsia="仿宋_GB2312" w:cs="仿宋_GB2312"/>
                <w:sz w:val="32"/>
                <w:szCs w:val="32"/>
              </w:rPr>
            </w:pPr>
          </w:p>
        </w:tc>
      </w:tr>
      <w:tr w14:paraId="3A4B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2C9FEA44">
            <w:pPr>
              <w:spacing w:line="400" w:lineRule="exact"/>
              <w:jc w:val="center"/>
              <w:rPr>
                <w:rFonts w:hint="eastAsia" w:ascii="仿宋_GB2312" w:hAnsi="仿宋_GB2312" w:eastAsia="仿宋_GB2312" w:cs="仿宋_GB2312"/>
                <w:sz w:val="32"/>
                <w:szCs w:val="32"/>
              </w:rPr>
            </w:pPr>
          </w:p>
        </w:tc>
        <w:tc>
          <w:tcPr>
            <w:tcW w:w="885" w:type="dxa"/>
            <w:vAlign w:val="center"/>
          </w:tcPr>
          <w:p w14:paraId="4ACD4B43">
            <w:pPr>
              <w:spacing w:line="400" w:lineRule="exact"/>
              <w:jc w:val="center"/>
              <w:rPr>
                <w:rFonts w:hint="eastAsia" w:ascii="仿宋_GB2312" w:hAnsi="仿宋_GB2312" w:eastAsia="仿宋_GB2312" w:cs="仿宋_GB2312"/>
                <w:sz w:val="32"/>
                <w:szCs w:val="32"/>
              </w:rPr>
            </w:pPr>
          </w:p>
        </w:tc>
        <w:tc>
          <w:tcPr>
            <w:tcW w:w="1411" w:type="dxa"/>
            <w:vAlign w:val="center"/>
          </w:tcPr>
          <w:p w14:paraId="6586D320">
            <w:pPr>
              <w:spacing w:line="400" w:lineRule="exact"/>
              <w:jc w:val="center"/>
              <w:rPr>
                <w:rFonts w:hint="eastAsia" w:ascii="仿宋_GB2312" w:hAnsi="仿宋_GB2312" w:eastAsia="仿宋_GB2312" w:cs="仿宋_GB2312"/>
                <w:sz w:val="32"/>
                <w:szCs w:val="32"/>
              </w:rPr>
            </w:pPr>
          </w:p>
        </w:tc>
        <w:tc>
          <w:tcPr>
            <w:tcW w:w="1935" w:type="dxa"/>
            <w:vAlign w:val="center"/>
          </w:tcPr>
          <w:p w14:paraId="41DCFEEA">
            <w:pPr>
              <w:spacing w:line="400" w:lineRule="exact"/>
              <w:jc w:val="center"/>
              <w:rPr>
                <w:rFonts w:hint="eastAsia" w:ascii="仿宋_GB2312" w:hAnsi="仿宋_GB2312" w:eastAsia="仿宋_GB2312" w:cs="仿宋_GB2312"/>
                <w:sz w:val="32"/>
                <w:szCs w:val="32"/>
              </w:rPr>
            </w:pPr>
          </w:p>
        </w:tc>
        <w:tc>
          <w:tcPr>
            <w:tcW w:w="1184" w:type="dxa"/>
            <w:vAlign w:val="center"/>
          </w:tcPr>
          <w:p w14:paraId="323927C0">
            <w:pPr>
              <w:spacing w:line="400" w:lineRule="exact"/>
              <w:jc w:val="center"/>
              <w:rPr>
                <w:rFonts w:hint="eastAsia" w:ascii="仿宋_GB2312" w:hAnsi="仿宋_GB2312" w:eastAsia="仿宋_GB2312" w:cs="仿宋_GB2312"/>
                <w:sz w:val="32"/>
                <w:szCs w:val="32"/>
              </w:rPr>
            </w:pPr>
          </w:p>
        </w:tc>
        <w:tc>
          <w:tcPr>
            <w:tcW w:w="873" w:type="dxa"/>
            <w:vAlign w:val="center"/>
          </w:tcPr>
          <w:p w14:paraId="5A543388">
            <w:pPr>
              <w:spacing w:line="400" w:lineRule="exact"/>
              <w:jc w:val="center"/>
              <w:rPr>
                <w:rFonts w:hint="eastAsia" w:ascii="仿宋_GB2312" w:hAnsi="仿宋_GB2312" w:eastAsia="仿宋_GB2312" w:cs="仿宋_GB2312"/>
                <w:sz w:val="32"/>
                <w:szCs w:val="32"/>
              </w:rPr>
            </w:pPr>
          </w:p>
        </w:tc>
        <w:tc>
          <w:tcPr>
            <w:tcW w:w="882" w:type="dxa"/>
            <w:vAlign w:val="center"/>
          </w:tcPr>
          <w:p w14:paraId="25C4839F">
            <w:pPr>
              <w:spacing w:line="400" w:lineRule="exact"/>
              <w:jc w:val="center"/>
              <w:rPr>
                <w:rFonts w:hint="eastAsia" w:ascii="仿宋_GB2312" w:hAnsi="仿宋_GB2312" w:eastAsia="仿宋_GB2312" w:cs="仿宋_GB2312"/>
                <w:sz w:val="32"/>
                <w:szCs w:val="32"/>
              </w:rPr>
            </w:pPr>
          </w:p>
        </w:tc>
        <w:tc>
          <w:tcPr>
            <w:tcW w:w="2040" w:type="dxa"/>
            <w:vAlign w:val="center"/>
          </w:tcPr>
          <w:p w14:paraId="3E004394">
            <w:pPr>
              <w:spacing w:line="400" w:lineRule="exact"/>
              <w:jc w:val="center"/>
              <w:rPr>
                <w:rFonts w:hint="eastAsia" w:ascii="仿宋_GB2312" w:hAnsi="仿宋_GB2312" w:eastAsia="仿宋_GB2312" w:cs="仿宋_GB2312"/>
                <w:sz w:val="32"/>
                <w:szCs w:val="32"/>
              </w:rPr>
            </w:pPr>
          </w:p>
        </w:tc>
        <w:tc>
          <w:tcPr>
            <w:tcW w:w="910" w:type="dxa"/>
            <w:vAlign w:val="center"/>
          </w:tcPr>
          <w:p w14:paraId="6A00C422">
            <w:pPr>
              <w:spacing w:line="400" w:lineRule="exact"/>
              <w:jc w:val="center"/>
              <w:rPr>
                <w:rFonts w:hint="eastAsia" w:ascii="仿宋_GB2312" w:hAnsi="仿宋_GB2312" w:eastAsia="仿宋_GB2312" w:cs="仿宋_GB2312"/>
                <w:sz w:val="32"/>
                <w:szCs w:val="32"/>
              </w:rPr>
            </w:pPr>
          </w:p>
        </w:tc>
        <w:tc>
          <w:tcPr>
            <w:tcW w:w="1565" w:type="dxa"/>
            <w:vAlign w:val="center"/>
          </w:tcPr>
          <w:p w14:paraId="39CBC78B">
            <w:pPr>
              <w:spacing w:line="400" w:lineRule="exact"/>
              <w:jc w:val="center"/>
              <w:rPr>
                <w:rFonts w:hint="eastAsia" w:ascii="仿宋_GB2312" w:hAnsi="仿宋_GB2312" w:eastAsia="仿宋_GB2312" w:cs="仿宋_GB2312"/>
                <w:sz w:val="32"/>
                <w:szCs w:val="32"/>
              </w:rPr>
            </w:pPr>
          </w:p>
        </w:tc>
        <w:tc>
          <w:tcPr>
            <w:tcW w:w="1571" w:type="dxa"/>
            <w:vAlign w:val="center"/>
          </w:tcPr>
          <w:p w14:paraId="602B79F1">
            <w:pPr>
              <w:spacing w:line="400" w:lineRule="exact"/>
              <w:jc w:val="center"/>
              <w:rPr>
                <w:rFonts w:hint="eastAsia" w:ascii="仿宋_GB2312" w:hAnsi="仿宋_GB2312" w:eastAsia="仿宋_GB2312" w:cs="仿宋_GB2312"/>
                <w:sz w:val="32"/>
                <w:szCs w:val="32"/>
              </w:rPr>
            </w:pPr>
          </w:p>
        </w:tc>
      </w:tr>
      <w:tr w14:paraId="690F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405D63A9">
            <w:pPr>
              <w:spacing w:line="400" w:lineRule="exact"/>
              <w:jc w:val="center"/>
              <w:rPr>
                <w:rFonts w:hint="eastAsia" w:ascii="仿宋_GB2312" w:hAnsi="仿宋_GB2312" w:eastAsia="仿宋_GB2312" w:cs="仿宋_GB2312"/>
                <w:sz w:val="32"/>
                <w:szCs w:val="32"/>
              </w:rPr>
            </w:pPr>
          </w:p>
        </w:tc>
        <w:tc>
          <w:tcPr>
            <w:tcW w:w="885" w:type="dxa"/>
            <w:vAlign w:val="center"/>
          </w:tcPr>
          <w:p w14:paraId="02244135">
            <w:pPr>
              <w:spacing w:line="400" w:lineRule="exact"/>
              <w:jc w:val="center"/>
              <w:rPr>
                <w:rFonts w:hint="eastAsia" w:ascii="仿宋_GB2312" w:hAnsi="仿宋_GB2312" w:eastAsia="仿宋_GB2312" w:cs="仿宋_GB2312"/>
                <w:sz w:val="32"/>
                <w:szCs w:val="32"/>
              </w:rPr>
            </w:pPr>
          </w:p>
        </w:tc>
        <w:tc>
          <w:tcPr>
            <w:tcW w:w="1411" w:type="dxa"/>
            <w:vAlign w:val="center"/>
          </w:tcPr>
          <w:p w14:paraId="249917B4">
            <w:pPr>
              <w:spacing w:line="400" w:lineRule="exact"/>
              <w:jc w:val="center"/>
              <w:rPr>
                <w:rFonts w:hint="eastAsia" w:ascii="仿宋_GB2312" w:hAnsi="仿宋_GB2312" w:eastAsia="仿宋_GB2312" w:cs="仿宋_GB2312"/>
                <w:sz w:val="32"/>
                <w:szCs w:val="32"/>
              </w:rPr>
            </w:pPr>
          </w:p>
        </w:tc>
        <w:tc>
          <w:tcPr>
            <w:tcW w:w="1935" w:type="dxa"/>
            <w:vAlign w:val="center"/>
          </w:tcPr>
          <w:p w14:paraId="3A6F5F50">
            <w:pPr>
              <w:spacing w:line="400" w:lineRule="exact"/>
              <w:jc w:val="center"/>
              <w:rPr>
                <w:rFonts w:hint="eastAsia" w:ascii="仿宋_GB2312" w:hAnsi="仿宋_GB2312" w:eastAsia="仿宋_GB2312" w:cs="仿宋_GB2312"/>
                <w:sz w:val="32"/>
                <w:szCs w:val="32"/>
              </w:rPr>
            </w:pPr>
          </w:p>
        </w:tc>
        <w:tc>
          <w:tcPr>
            <w:tcW w:w="1184" w:type="dxa"/>
            <w:vAlign w:val="center"/>
          </w:tcPr>
          <w:p w14:paraId="2BA51777">
            <w:pPr>
              <w:spacing w:line="400" w:lineRule="exact"/>
              <w:jc w:val="center"/>
              <w:rPr>
                <w:rFonts w:hint="eastAsia" w:ascii="仿宋_GB2312" w:hAnsi="仿宋_GB2312" w:eastAsia="仿宋_GB2312" w:cs="仿宋_GB2312"/>
                <w:sz w:val="32"/>
                <w:szCs w:val="32"/>
              </w:rPr>
            </w:pPr>
          </w:p>
        </w:tc>
        <w:tc>
          <w:tcPr>
            <w:tcW w:w="873" w:type="dxa"/>
            <w:vAlign w:val="center"/>
          </w:tcPr>
          <w:p w14:paraId="65D8C3FA">
            <w:pPr>
              <w:spacing w:line="400" w:lineRule="exact"/>
              <w:jc w:val="center"/>
              <w:rPr>
                <w:rFonts w:hint="eastAsia" w:ascii="仿宋_GB2312" w:hAnsi="仿宋_GB2312" w:eastAsia="仿宋_GB2312" w:cs="仿宋_GB2312"/>
                <w:sz w:val="32"/>
                <w:szCs w:val="32"/>
              </w:rPr>
            </w:pPr>
          </w:p>
        </w:tc>
        <w:tc>
          <w:tcPr>
            <w:tcW w:w="882" w:type="dxa"/>
            <w:vAlign w:val="center"/>
          </w:tcPr>
          <w:p w14:paraId="67FB20FC">
            <w:pPr>
              <w:spacing w:line="400" w:lineRule="exact"/>
              <w:jc w:val="center"/>
              <w:rPr>
                <w:rFonts w:hint="eastAsia" w:ascii="仿宋_GB2312" w:hAnsi="仿宋_GB2312" w:eastAsia="仿宋_GB2312" w:cs="仿宋_GB2312"/>
                <w:sz w:val="32"/>
                <w:szCs w:val="32"/>
              </w:rPr>
            </w:pPr>
          </w:p>
        </w:tc>
        <w:tc>
          <w:tcPr>
            <w:tcW w:w="2040" w:type="dxa"/>
            <w:vAlign w:val="center"/>
          </w:tcPr>
          <w:p w14:paraId="2A606266">
            <w:pPr>
              <w:spacing w:line="400" w:lineRule="exact"/>
              <w:jc w:val="center"/>
              <w:rPr>
                <w:rFonts w:hint="eastAsia" w:ascii="仿宋_GB2312" w:hAnsi="仿宋_GB2312" w:eastAsia="仿宋_GB2312" w:cs="仿宋_GB2312"/>
                <w:sz w:val="32"/>
                <w:szCs w:val="32"/>
              </w:rPr>
            </w:pPr>
          </w:p>
        </w:tc>
        <w:tc>
          <w:tcPr>
            <w:tcW w:w="910" w:type="dxa"/>
            <w:vAlign w:val="center"/>
          </w:tcPr>
          <w:p w14:paraId="1B212BCF">
            <w:pPr>
              <w:spacing w:line="400" w:lineRule="exact"/>
              <w:jc w:val="center"/>
              <w:rPr>
                <w:rFonts w:hint="eastAsia" w:ascii="仿宋_GB2312" w:hAnsi="仿宋_GB2312" w:eastAsia="仿宋_GB2312" w:cs="仿宋_GB2312"/>
                <w:sz w:val="32"/>
                <w:szCs w:val="32"/>
              </w:rPr>
            </w:pPr>
          </w:p>
        </w:tc>
        <w:tc>
          <w:tcPr>
            <w:tcW w:w="1565" w:type="dxa"/>
            <w:vAlign w:val="center"/>
          </w:tcPr>
          <w:p w14:paraId="09357298">
            <w:pPr>
              <w:spacing w:line="400" w:lineRule="exact"/>
              <w:jc w:val="center"/>
              <w:rPr>
                <w:rFonts w:hint="eastAsia" w:ascii="仿宋_GB2312" w:hAnsi="仿宋_GB2312" w:eastAsia="仿宋_GB2312" w:cs="仿宋_GB2312"/>
                <w:sz w:val="32"/>
                <w:szCs w:val="32"/>
              </w:rPr>
            </w:pPr>
          </w:p>
        </w:tc>
        <w:tc>
          <w:tcPr>
            <w:tcW w:w="1571" w:type="dxa"/>
            <w:vAlign w:val="center"/>
          </w:tcPr>
          <w:p w14:paraId="1AD9B967">
            <w:pPr>
              <w:spacing w:line="400" w:lineRule="exact"/>
              <w:jc w:val="center"/>
              <w:rPr>
                <w:rFonts w:hint="eastAsia" w:ascii="仿宋_GB2312" w:hAnsi="仿宋_GB2312" w:eastAsia="仿宋_GB2312" w:cs="仿宋_GB2312"/>
                <w:sz w:val="32"/>
                <w:szCs w:val="32"/>
              </w:rPr>
            </w:pPr>
          </w:p>
        </w:tc>
      </w:tr>
      <w:tr w14:paraId="0504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3DA1D329">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885" w:type="dxa"/>
            <w:vAlign w:val="center"/>
          </w:tcPr>
          <w:p w14:paraId="5FD6CCC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411" w:type="dxa"/>
            <w:vAlign w:val="center"/>
          </w:tcPr>
          <w:p w14:paraId="1A04DDD5">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935" w:type="dxa"/>
            <w:vAlign w:val="center"/>
          </w:tcPr>
          <w:p w14:paraId="24A2A789">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184" w:type="dxa"/>
            <w:vAlign w:val="center"/>
          </w:tcPr>
          <w:p w14:paraId="2D74F07A">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873" w:type="dxa"/>
            <w:vAlign w:val="center"/>
          </w:tcPr>
          <w:p w14:paraId="1FCF00B6">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882" w:type="dxa"/>
            <w:vAlign w:val="center"/>
          </w:tcPr>
          <w:p w14:paraId="61D62E5B">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040" w:type="dxa"/>
            <w:vAlign w:val="center"/>
          </w:tcPr>
          <w:p w14:paraId="68B16734">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910" w:type="dxa"/>
            <w:vAlign w:val="center"/>
          </w:tcPr>
          <w:p w14:paraId="5FE41DA8">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565" w:type="dxa"/>
            <w:vAlign w:val="center"/>
          </w:tcPr>
          <w:p w14:paraId="2A2D08E9">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571" w:type="dxa"/>
            <w:vAlign w:val="center"/>
          </w:tcPr>
          <w:p w14:paraId="6532E81F">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r>
    </w:tbl>
    <w:p w14:paraId="30B17DD2">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特别提醒：环境标志产品是指根据财政部、国家发改委、生态环境部、市场监管总局等四部委发布的“财库[2019]9号”文件规定，由国家认可认证机构认证在投标截止日尚在有效期内的同型号产品。</w:t>
      </w:r>
    </w:p>
    <w:p w14:paraId="169A193A">
      <w:pPr>
        <w:spacing w:line="400" w:lineRule="exact"/>
        <w:rPr>
          <w:rFonts w:hint="eastAsia" w:ascii="仿宋_GB2312" w:hAnsi="仿宋_GB2312" w:eastAsia="仿宋_GB2312" w:cs="仿宋_GB2312"/>
          <w:sz w:val="32"/>
          <w:szCs w:val="32"/>
        </w:rPr>
      </w:pPr>
    </w:p>
    <w:p w14:paraId="39CAFAA1">
      <w:pPr>
        <w:spacing w:line="400" w:lineRule="exact"/>
        <w:rPr>
          <w:rFonts w:hint="eastAsia" w:ascii="仿宋_GB2312" w:hAnsi="仿宋_GB2312" w:eastAsia="仿宋_GB2312" w:cs="仿宋_GB2312"/>
          <w:sz w:val="32"/>
          <w:szCs w:val="32"/>
        </w:rPr>
      </w:pPr>
    </w:p>
    <w:p w14:paraId="535119CC">
      <w:pPr>
        <w:spacing w:line="400" w:lineRule="exact"/>
        <w:rPr>
          <w:rFonts w:hint="eastAsia" w:ascii="仿宋_GB2312" w:hAnsi="仿宋_GB2312" w:eastAsia="仿宋_GB2312" w:cs="仿宋_GB2312"/>
          <w:sz w:val="32"/>
          <w:szCs w:val="32"/>
        </w:rPr>
      </w:pPr>
    </w:p>
    <w:p w14:paraId="1E46E2BB">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投标单位全称（盖CA章）：</w:t>
      </w:r>
    </w:p>
    <w:p w14:paraId="26CCF152">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1B4519E7">
      <w:pPr>
        <w:spacing w:line="400" w:lineRule="exact"/>
        <w:rPr>
          <w:rFonts w:hint="eastAsia" w:ascii="仿宋_GB2312" w:hAnsi="仿宋_GB2312" w:eastAsia="仿宋_GB2312" w:cs="仿宋_GB2312"/>
          <w:sz w:val="32"/>
          <w:szCs w:val="32"/>
        </w:rPr>
      </w:pPr>
    </w:p>
    <w:p w14:paraId="28E66808">
      <w:pPr>
        <w:spacing w:line="400" w:lineRule="exact"/>
        <w:rPr>
          <w:rFonts w:hint="eastAsia" w:ascii="仿宋_GB2312" w:hAnsi="仿宋_GB2312" w:eastAsia="仿宋_GB2312" w:cs="仿宋_GB2312"/>
          <w:sz w:val="32"/>
          <w:szCs w:val="32"/>
        </w:rPr>
      </w:pPr>
    </w:p>
    <w:p w14:paraId="167F09AE">
      <w:pPr>
        <w:spacing w:line="400" w:lineRule="exact"/>
        <w:jc w:val="center"/>
        <w:rPr>
          <w:rFonts w:ascii="仿宋_GB2312" w:eastAsia="仿宋_GB2312"/>
          <w:b/>
          <w:sz w:val="32"/>
          <w:szCs w:val="22"/>
          <w:lang w:val="zh-CN"/>
        </w:rPr>
      </w:pPr>
      <w:r>
        <w:rPr>
          <w:rFonts w:hint="eastAsia" w:ascii="仿宋_GB2312" w:eastAsia="仿宋_GB2312"/>
          <w:b/>
          <w:sz w:val="32"/>
          <w:szCs w:val="22"/>
        </w:rPr>
        <w:t>5</w:t>
      </w:r>
      <w:r>
        <w:rPr>
          <w:rFonts w:hint="eastAsia" w:ascii="仿宋_GB2312" w:eastAsia="仿宋_GB2312"/>
          <w:b/>
          <w:sz w:val="32"/>
          <w:szCs w:val="22"/>
          <w:lang w:val="zh-CN"/>
        </w:rPr>
        <w:t>、节能产品分项报价表（若有的提供）</w:t>
      </w:r>
    </w:p>
    <w:p w14:paraId="45FBC3E7">
      <w:pPr>
        <w:spacing w:line="400" w:lineRule="exact"/>
        <w:jc w:val="center"/>
        <w:rPr>
          <w:rFonts w:ascii="仿宋_GB2312" w:eastAsia="仿宋_GB2312"/>
          <w:b/>
          <w:sz w:val="32"/>
          <w:szCs w:val="22"/>
        </w:rPr>
      </w:pPr>
    </w:p>
    <w:p w14:paraId="39E520FC">
      <w:pPr>
        <w:spacing w:line="460" w:lineRule="exact"/>
        <w:rPr>
          <w:rFonts w:hint="eastAsia" w:ascii="宋体" w:hAnsi="宋体"/>
          <w:sz w:val="24"/>
          <w:szCs w:val="24"/>
        </w:rPr>
      </w:pPr>
      <w:r>
        <w:rPr>
          <w:rFonts w:hint="eastAsia" w:ascii="仿宋_GB2312" w:hAnsi="仿宋_GB2312" w:eastAsia="仿宋_GB2312" w:cs="仿宋_GB2312"/>
          <w:sz w:val="32"/>
          <w:szCs w:val="32"/>
        </w:rPr>
        <w:t>项目名称：            采购编号：            标包号：                      （人民币：元）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885"/>
        <w:gridCol w:w="1411"/>
        <w:gridCol w:w="1935"/>
        <w:gridCol w:w="1184"/>
        <w:gridCol w:w="873"/>
        <w:gridCol w:w="882"/>
        <w:gridCol w:w="2040"/>
        <w:gridCol w:w="910"/>
        <w:gridCol w:w="1565"/>
        <w:gridCol w:w="1571"/>
      </w:tblGrid>
      <w:tr w14:paraId="56B0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53" w:type="dxa"/>
            <w:vAlign w:val="center"/>
          </w:tcPr>
          <w:p w14:paraId="6FA1D4CC">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885" w:type="dxa"/>
            <w:vAlign w:val="center"/>
          </w:tcPr>
          <w:p w14:paraId="6444E3FB">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品目名称</w:t>
            </w:r>
          </w:p>
        </w:tc>
        <w:tc>
          <w:tcPr>
            <w:tcW w:w="1411" w:type="dxa"/>
            <w:vAlign w:val="center"/>
          </w:tcPr>
          <w:p w14:paraId="6EC9A60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品牌、规格型号</w:t>
            </w:r>
          </w:p>
        </w:tc>
        <w:tc>
          <w:tcPr>
            <w:tcW w:w="1935" w:type="dxa"/>
            <w:vAlign w:val="center"/>
          </w:tcPr>
          <w:p w14:paraId="6481B90A">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生产商名称</w:t>
            </w:r>
          </w:p>
        </w:tc>
        <w:tc>
          <w:tcPr>
            <w:tcW w:w="1184" w:type="dxa"/>
            <w:vAlign w:val="center"/>
          </w:tcPr>
          <w:p w14:paraId="14B0445C">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873" w:type="dxa"/>
            <w:vAlign w:val="center"/>
          </w:tcPr>
          <w:p w14:paraId="0384618E">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投标单价</w:t>
            </w:r>
          </w:p>
        </w:tc>
        <w:tc>
          <w:tcPr>
            <w:tcW w:w="882" w:type="dxa"/>
            <w:vAlign w:val="center"/>
          </w:tcPr>
          <w:p w14:paraId="1944091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投标总价</w:t>
            </w:r>
          </w:p>
        </w:tc>
        <w:tc>
          <w:tcPr>
            <w:tcW w:w="2040" w:type="dxa"/>
            <w:vAlign w:val="center"/>
          </w:tcPr>
          <w:p w14:paraId="5598CDA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节能标志产品证书编号</w:t>
            </w:r>
          </w:p>
        </w:tc>
        <w:tc>
          <w:tcPr>
            <w:tcW w:w="910" w:type="dxa"/>
            <w:vAlign w:val="center"/>
          </w:tcPr>
          <w:p w14:paraId="1EE2A19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证书颁发机构</w:t>
            </w:r>
          </w:p>
        </w:tc>
        <w:tc>
          <w:tcPr>
            <w:tcW w:w="1565" w:type="dxa"/>
            <w:vAlign w:val="center"/>
          </w:tcPr>
          <w:p w14:paraId="7C9F77DF">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证书有效</w:t>
            </w:r>
          </w:p>
          <w:p w14:paraId="52E19D70">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截止日期</w:t>
            </w:r>
          </w:p>
        </w:tc>
        <w:tc>
          <w:tcPr>
            <w:tcW w:w="1571" w:type="dxa"/>
            <w:vAlign w:val="center"/>
          </w:tcPr>
          <w:p w14:paraId="127A7724">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证书复印件在投标文件对应页码</w:t>
            </w:r>
          </w:p>
        </w:tc>
      </w:tr>
      <w:tr w14:paraId="6F24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3" w:type="dxa"/>
            <w:vAlign w:val="center"/>
          </w:tcPr>
          <w:p w14:paraId="00820D7F">
            <w:pPr>
              <w:spacing w:line="400" w:lineRule="exact"/>
              <w:jc w:val="center"/>
              <w:rPr>
                <w:rFonts w:hint="eastAsia" w:ascii="仿宋_GB2312" w:hAnsi="仿宋_GB2312" w:eastAsia="仿宋_GB2312" w:cs="仿宋_GB2312"/>
                <w:sz w:val="32"/>
                <w:szCs w:val="32"/>
              </w:rPr>
            </w:pPr>
          </w:p>
        </w:tc>
        <w:tc>
          <w:tcPr>
            <w:tcW w:w="885" w:type="dxa"/>
            <w:vAlign w:val="center"/>
          </w:tcPr>
          <w:p w14:paraId="3D20A80A">
            <w:pPr>
              <w:spacing w:line="400" w:lineRule="exact"/>
              <w:jc w:val="center"/>
              <w:rPr>
                <w:rFonts w:hint="eastAsia" w:ascii="仿宋_GB2312" w:hAnsi="仿宋_GB2312" w:eastAsia="仿宋_GB2312" w:cs="仿宋_GB2312"/>
                <w:sz w:val="32"/>
                <w:szCs w:val="32"/>
              </w:rPr>
            </w:pPr>
          </w:p>
        </w:tc>
        <w:tc>
          <w:tcPr>
            <w:tcW w:w="1411" w:type="dxa"/>
            <w:vAlign w:val="center"/>
          </w:tcPr>
          <w:p w14:paraId="1084E73A">
            <w:pPr>
              <w:spacing w:line="400" w:lineRule="exact"/>
              <w:jc w:val="center"/>
              <w:rPr>
                <w:rFonts w:hint="eastAsia" w:ascii="仿宋_GB2312" w:hAnsi="仿宋_GB2312" w:eastAsia="仿宋_GB2312" w:cs="仿宋_GB2312"/>
                <w:sz w:val="32"/>
                <w:szCs w:val="32"/>
              </w:rPr>
            </w:pPr>
          </w:p>
        </w:tc>
        <w:tc>
          <w:tcPr>
            <w:tcW w:w="1935" w:type="dxa"/>
            <w:vAlign w:val="center"/>
          </w:tcPr>
          <w:p w14:paraId="6C35F663">
            <w:pPr>
              <w:spacing w:line="400" w:lineRule="exact"/>
              <w:jc w:val="center"/>
              <w:rPr>
                <w:rFonts w:hint="eastAsia" w:ascii="仿宋_GB2312" w:hAnsi="仿宋_GB2312" w:eastAsia="仿宋_GB2312" w:cs="仿宋_GB2312"/>
                <w:sz w:val="32"/>
                <w:szCs w:val="32"/>
              </w:rPr>
            </w:pPr>
          </w:p>
        </w:tc>
        <w:tc>
          <w:tcPr>
            <w:tcW w:w="1184" w:type="dxa"/>
            <w:vAlign w:val="center"/>
          </w:tcPr>
          <w:p w14:paraId="6735F54F">
            <w:pPr>
              <w:spacing w:line="400" w:lineRule="exact"/>
              <w:jc w:val="center"/>
              <w:rPr>
                <w:rFonts w:hint="eastAsia" w:ascii="仿宋_GB2312" w:hAnsi="仿宋_GB2312" w:eastAsia="仿宋_GB2312" w:cs="仿宋_GB2312"/>
                <w:sz w:val="32"/>
                <w:szCs w:val="32"/>
              </w:rPr>
            </w:pPr>
          </w:p>
        </w:tc>
        <w:tc>
          <w:tcPr>
            <w:tcW w:w="873" w:type="dxa"/>
            <w:vAlign w:val="center"/>
          </w:tcPr>
          <w:p w14:paraId="3A0FC3E4">
            <w:pPr>
              <w:spacing w:line="400" w:lineRule="exact"/>
              <w:jc w:val="center"/>
              <w:rPr>
                <w:rFonts w:hint="eastAsia" w:ascii="仿宋_GB2312" w:hAnsi="仿宋_GB2312" w:eastAsia="仿宋_GB2312" w:cs="仿宋_GB2312"/>
                <w:sz w:val="32"/>
                <w:szCs w:val="32"/>
              </w:rPr>
            </w:pPr>
          </w:p>
        </w:tc>
        <w:tc>
          <w:tcPr>
            <w:tcW w:w="882" w:type="dxa"/>
            <w:vAlign w:val="center"/>
          </w:tcPr>
          <w:p w14:paraId="12162D42">
            <w:pPr>
              <w:spacing w:line="400" w:lineRule="exact"/>
              <w:jc w:val="center"/>
              <w:rPr>
                <w:rFonts w:hint="eastAsia" w:ascii="仿宋_GB2312" w:hAnsi="仿宋_GB2312" w:eastAsia="仿宋_GB2312" w:cs="仿宋_GB2312"/>
                <w:sz w:val="32"/>
                <w:szCs w:val="32"/>
              </w:rPr>
            </w:pPr>
          </w:p>
        </w:tc>
        <w:tc>
          <w:tcPr>
            <w:tcW w:w="2040" w:type="dxa"/>
            <w:vAlign w:val="center"/>
          </w:tcPr>
          <w:p w14:paraId="6FFE8DFB">
            <w:pPr>
              <w:spacing w:line="400" w:lineRule="exact"/>
              <w:jc w:val="center"/>
              <w:rPr>
                <w:rFonts w:hint="eastAsia" w:ascii="仿宋_GB2312" w:hAnsi="仿宋_GB2312" w:eastAsia="仿宋_GB2312" w:cs="仿宋_GB2312"/>
                <w:sz w:val="32"/>
                <w:szCs w:val="32"/>
              </w:rPr>
            </w:pPr>
          </w:p>
        </w:tc>
        <w:tc>
          <w:tcPr>
            <w:tcW w:w="910" w:type="dxa"/>
            <w:vAlign w:val="center"/>
          </w:tcPr>
          <w:p w14:paraId="564AEB6F">
            <w:pPr>
              <w:spacing w:line="400" w:lineRule="exact"/>
              <w:jc w:val="center"/>
              <w:rPr>
                <w:rFonts w:hint="eastAsia" w:ascii="仿宋_GB2312" w:hAnsi="仿宋_GB2312" w:eastAsia="仿宋_GB2312" w:cs="仿宋_GB2312"/>
                <w:sz w:val="32"/>
                <w:szCs w:val="32"/>
              </w:rPr>
            </w:pPr>
          </w:p>
        </w:tc>
        <w:tc>
          <w:tcPr>
            <w:tcW w:w="1565" w:type="dxa"/>
            <w:vAlign w:val="center"/>
          </w:tcPr>
          <w:p w14:paraId="7FC06A84">
            <w:pPr>
              <w:spacing w:line="400" w:lineRule="exact"/>
              <w:jc w:val="center"/>
              <w:rPr>
                <w:rFonts w:hint="eastAsia" w:ascii="仿宋_GB2312" w:hAnsi="仿宋_GB2312" w:eastAsia="仿宋_GB2312" w:cs="仿宋_GB2312"/>
                <w:sz w:val="32"/>
                <w:szCs w:val="32"/>
              </w:rPr>
            </w:pPr>
          </w:p>
        </w:tc>
        <w:tc>
          <w:tcPr>
            <w:tcW w:w="1571" w:type="dxa"/>
            <w:vAlign w:val="center"/>
          </w:tcPr>
          <w:p w14:paraId="5B740BC8">
            <w:pPr>
              <w:spacing w:line="400" w:lineRule="exact"/>
              <w:jc w:val="center"/>
              <w:rPr>
                <w:rFonts w:hint="eastAsia" w:ascii="仿宋_GB2312" w:hAnsi="仿宋_GB2312" w:eastAsia="仿宋_GB2312" w:cs="仿宋_GB2312"/>
                <w:sz w:val="32"/>
                <w:szCs w:val="32"/>
              </w:rPr>
            </w:pPr>
          </w:p>
        </w:tc>
      </w:tr>
      <w:tr w14:paraId="1832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38141DCE">
            <w:pPr>
              <w:spacing w:line="400" w:lineRule="exact"/>
              <w:jc w:val="center"/>
              <w:rPr>
                <w:rFonts w:hint="eastAsia" w:ascii="仿宋_GB2312" w:hAnsi="仿宋_GB2312" w:eastAsia="仿宋_GB2312" w:cs="仿宋_GB2312"/>
                <w:sz w:val="32"/>
                <w:szCs w:val="32"/>
              </w:rPr>
            </w:pPr>
          </w:p>
        </w:tc>
        <w:tc>
          <w:tcPr>
            <w:tcW w:w="885" w:type="dxa"/>
            <w:vAlign w:val="center"/>
          </w:tcPr>
          <w:p w14:paraId="615DB4A1">
            <w:pPr>
              <w:spacing w:line="400" w:lineRule="exact"/>
              <w:jc w:val="center"/>
              <w:rPr>
                <w:rFonts w:hint="eastAsia" w:ascii="仿宋_GB2312" w:hAnsi="仿宋_GB2312" w:eastAsia="仿宋_GB2312" w:cs="仿宋_GB2312"/>
                <w:sz w:val="32"/>
                <w:szCs w:val="32"/>
              </w:rPr>
            </w:pPr>
          </w:p>
        </w:tc>
        <w:tc>
          <w:tcPr>
            <w:tcW w:w="1411" w:type="dxa"/>
            <w:vAlign w:val="center"/>
          </w:tcPr>
          <w:p w14:paraId="69F5B8AD">
            <w:pPr>
              <w:spacing w:line="400" w:lineRule="exact"/>
              <w:jc w:val="center"/>
              <w:rPr>
                <w:rFonts w:hint="eastAsia" w:ascii="仿宋_GB2312" w:hAnsi="仿宋_GB2312" w:eastAsia="仿宋_GB2312" w:cs="仿宋_GB2312"/>
                <w:sz w:val="32"/>
                <w:szCs w:val="32"/>
              </w:rPr>
            </w:pPr>
          </w:p>
        </w:tc>
        <w:tc>
          <w:tcPr>
            <w:tcW w:w="1935" w:type="dxa"/>
            <w:vAlign w:val="center"/>
          </w:tcPr>
          <w:p w14:paraId="1C179B99">
            <w:pPr>
              <w:spacing w:line="400" w:lineRule="exact"/>
              <w:jc w:val="center"/>
              <w:rPr>
                <w:rFonts w:hint="eastAsia" w:ascii="仿宋_GB2312" w:hAnsi="仿宋_GB2312" w:eastAsia="仿宋_GB2312" w:cs="仿宋_GB2312"/>
                <w:sz w:val="32"/>
                <w:szCs w:val="32"/>
              </w:rPr>
            </w:pPr>
          </w:p>
        </w:tc>
        <w:tc>
          <w:tcPr>
            <w:tcW w:w="1184" w:type="dxa"/>
            <w:vAlign w:val="center"/>
          </w:tcPr>
          <w:p w14:paraId="284BCB93">
            <w:pPr>
              <w:spacing w:line="400" w:lineRule="exact"/>
              <w:jc w:val="center"/>
              <w:rPr>
                <w:rFonts w:hint="eastAsia" w:ascii="仿宋_GB2312" w:hAnsi="仿宋_GB2312" w:eastAsia="仿宋_GB2312" w:cs="仿宋_GB2312"/>
                <w:sz w:val="32"/>
                <w:szCs w:val="32"/>
              </w:rPr>
            </w:pPr>
          </w:p>
        </w:tc>
        <w:tc>
          <w:tcPr>
            <w:tcW w:w="873" w:type="dxa"/>
            <w:vAlign w:val="center"/>
          </w:tcPr>
          <w:p w14:paraId="3C8BC802">
            <w:pPr>
              <w:spacing w:line="400" w:lineRule="exact"/>
              <w:jc w:val="center"/>
              <w:rPr>
                <w:rFonts w:hint="eastAsia" w:ascii="仿宋_GB2312" w:hAnsi="仿宋_GB2312" w:eastAsia="仿宋_GB2312" w:cs="仿宋_GB2312"/>
                <w:sz w:val="32"/>
                <w:szCs w:val="32"/>
              </w:rPr>
            </w:pPr>
          </w:p>
        </w:tc>
        <w:tc>
          <w:tcPr>
            <w:tcW w:w="882" w:type="dxa"/>
            <w:vAlign w:val="center"/>
          </w:tcPr>
          <w:p w14:paraId="6D4B3DB5">
            <w:pPr>
              <w:spacing w:line="400" w:lineRule="exact"/>
              <w:jc w:val="center"/>
              <w:rPr>
                <w:rFonts w:hint="eastAsia" w:ascii="仿宋_GB2312" w:hAnsi="仿宋_GB2312" w:eastAsia="仿宋_GB2312" w:cs="仿宋_GB2312"/>
                <w:sz w:val="32"/>
                <w:szCs w:val="32"/>
              </w:rPr>
            </w:pPr>
          </w:p>
        </w:tc>
        <w:tc>
          <w:tcPr>
            <w:tcW w:w="2040" w:type="dxa"/>
            <w:vAlign w:val="center"/>
          </w:tcPr>
          <w:p w14:paraId="717E92C4">
            <w:pPr>
              <w:spacing w:line="400" w:lineRule="exact"/>
              <w:jc w:val="center"/>
              <w:rPr>
                <w:rFonts w:hint="eastAsia" w:ascii="仿宋_GB2312" w:hAnsi="仿宋_GB2312" w:eastAsia="仿宋_GB2312" w:cs="仿宋_GB2312"/>
                <w:sz w:val="32"/>
                <w:szCs w:val="32"/>
              </w:rPr>
            </w:pPr>
          </w:p>
        </w:tc>
        <w:tc>
          <w:tcPr>
            <w:tcW w:w="910" w:type="dxa"/>
            <w:vAlign w:val="center"/>
          </w:tcPr>
          <w:p w14:paraId="16C54EB0">
            <w:pPr>
              <w:spacing w:line="400" w:lineRule="exact"/>
              <w:jc w:val="center"/>
              <w:rPr>
                <w:rFonts w:hint="eastAsia" w:ascii="仿宋_GB2312" w:hAnsi="仿宋_GB2312" w:eastAsia="仿宋_GB2312" w:cs="仿宋_GB2312"/>
                <w:sz w:val="32"/>
                <w:szCs w:val="32"/>
              </w:rPr>
            </w:pPr>
          </w:p>
        </w:tc>
        <w:tc>
          <w:tcPr>
            <w:tcW w:w="1565" w:type="dxa"/>
            <w:vAlign w:val="center"/>
          </w:tcPr>
          <w:p w14:paraId="1C26737C">
            <w:pPr>
              <w:spacing w:line="400" w:lineRule="exact"/>
              <w:jc w:val="center"/>
              <w:rPr>
                <w:rFonts w:hint="eastAsia" w:ascii="仿宋_GB2312" w:hAnsi="仿宋_GB2312" w:eastAsia="仿宋_GB2312" w:cs="仿宋_GB2312"/>
                <w:sz w:val="32"/>
                <w:szCs w:val="32"/>
              </w:rPr>
            </w:pPr>
          </w:p>
        </w:tc>
        <w:tc>
          <w:tcPr>
            <w:tcW w:w="1571" w:type="dxa"/>
            <w:vAlign w:val="center"/>
          </w:tcPr>
          <w:p w14:paraId="5DA0B021">
            <w:pPr>
              <w:spacing w:line="400" w:lineRule="exact"/>
              <w:jc w:val="center"/>
              <w:rPr>
                <w:rFonts w:hint="eastAsia" w:ascii="仿宋_GB2312" w:hAnsi="仿宋_GB2312" w:eastAsia="仿宋_GB2312" w:cs="仿宋_GB2312"/>
                <w:sz w:val="32"/>
                <w:szCs w:val="32"/>
              </w:rPr>
            </w:pPr>
          </w:p>
        </w:tc>
      </w:tr>
      <w:tr w14:paraId="0B5C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37321FDC">
            <w:pPr>
              <w:spacing w:line="400" w:lineRule="exact"/>
              <w:jc w:val="center"/>
              <w:rPr>
                <w:rFonts w:hint="eastAsia" w:ascii="仿宋_GB2312" w:hAnsi="仿宋_GB2312" w:eastAsia="仿宋_GB2312" w:cs="仿宋_GB2312"/>
                <w:sz w:val="32"/>
                <w:szCs w:val="32"/>
              </w:rPr>
            </w:pPr>
          </w:p>
        </w:tc>
        <w:tc>
          <w:tcPr>
            <w:tcW w:w="885" w:type="dxa"/>
            <w:vAlign w:val="center"/>
          </w:tcPr>
          <w:p w14:paraId="4B388A2B">
            <w:pPr>
              <w:spacing w:line="400" w:lineRule="exact"/>
              <w:jc w:val="center"/>
              <w:rPr>
                <w:rFonts w:hint="eastAsia" w:ascii="仿宋_GB2312" w:hAnsi="仿宋_GB2312" w:eastAsia="仿宋_GB2312" w:cs="仿宋_GB2312"/>
                <w:sz w:val="32"/>
                <w:szCs w:val="32"/>
              </w:rPr>
            </w:pPr>
          </w:p>
        </w:tc>
        <w:tc>
          <w:tcPr>
            <w:tcW w:w="1411" w:type="dxa"/>
            <w:vAlign w:val="center"/>
          </w:tcPr>
          <w:p w14:paraId="6CD31E36">
            <w:pPr>
              <w:spacing w:line="400" w:lineRule="exact"/>
              <w:jc w:val="center"/>
              <w:rPr>
                <w:rFonts w:hint="eastAsia" w:ascii="仿宋_GB2312" w:hAnsi="仿宋_GB2312" w:eastAsia="仿宋_GB2312" w:cs="仿宋_GB2312"/>
                <w:sz w:val="32"/>
                <w:szCs w:val="32"/>
              </w:rPr>
            </w:pPr>
          </w:p>
        </w:tc>
        <w:tc>
          <w:tcPr>
            <w:tcW w:w="1935" w:type="dxa"/>
            <w:vAlign w:val="center"/>
          </w:tcPr>
          <w:p w14:paraId="783BDD19">
            <w:pPr>
              <w:spacing w:line="400" w:lineRule="exact"/>
              <w:jc w:val="center"/>
              <w:rPr>
                <w:rFonts w:hint="eastAsia" w:ascii="仿宋_GB2312" w:hAnsi="仿宋_GB2312" w:eastAsia="仿宋_GB2312" w:cs="仿宋_GB2312"/>
                <w:sz w:val="32"/>
                <w:szCs w:val="32"/>
              </w:rPr>
            </w:pPr>
          </w:p>
        </w:tc>
        <w:tc>
          <w:tcPr>
            <w:tcW w:w="1184" w:type="dxa"/>
            <w:vAlign w:val="center"/>
          </w:tcPr>
          <w:p w14:paraId="7BF6D4F0">
            <w:pPr>
              <w:spacing w:line="400" w:lineRule="exact"/>
              <w:jc w:val="center"/>
              <w:rPr>
                <w:rFonts w:hint="eastAsia" w:ascii="仿宋_GB2312" w:hAnsi="仿宋_GB2312" w:eastAsia="仿宋_GB2312" w:cs="仿宋_GB2312"/>
                <w:sz w:val="32"/>
                <w:szCs w:val="32"/>
              </w:rPr>
            </w:pPr>
          </w:p>
        </w:tc>
        <w:tc>
          <w:tcPr>
            <w:tcW w:w="873" w:type="dxa"/>
            <w:vAlign w:val="center"/>
          </w:tcPr>
          <w:p w14:paraId="02110E99">
            <w:pPr>
              <w:spacing w:line="400" w:lineRule="exact"/>
              <w:jc w:val="center"/>
              <w:rPr>
                <w:rFonts w:hint="eastAsia" w:ascii="仿宋_GB2312" w:hAnsi="仿宋_GB2312" w:eastAsia="仿宋_GB2312" w:cs="仿宋_GB2312"/>
                <w:sz w:val="32"/>
                <w:szCs w:val="32"/>
              </w:rPr>
            </w:pPr>
          </w:p>
        </w:tc>
        <w:tc>
          <w:tcPr>
            <w:tcW w:w="882" w:type="dxa"/>
            <w:vAlign w:val="center"/>
          </w:tcPr>
          <w:p w14:paraId="5752F56C">
            <w:pPr>
              <w:spacing w:line="400" w:lineRule="exact"/>
              <w:jc w:val="center"/>
              <w:rPr>
                <w:rFonts w:hint="eastAsia" w:ascii="仿宋_GB2312" w:hAnsi="仿宋_GB2312" w:eastAsia="仿宋_GB2312" w:cs="仿宋_GB2312"/>
                <w:sz w:val="32"/>
                <w:szCs w:val="32"/>
              </w:rPr>
            </w:pPr>
          </w:p>
        </w:tc>
        <w:tc>
          <w:tcPr>
            <w:tcW w:w="2040" w:type="dxa"/>
            <w:vAlign w:val="center"/>
          </w:tcPr>
          <w:p w14:paraId="5A0E5A61">
            <w:pPr>
              <w:spacing w:line="400" w:lineRule="exact"/>
              <w:jc w:val="center"/>
              <w:rPr>
                <w:rFonts w:hint="eastAsia" w:ascii="仿宋_GB2312" w:hAnsi="仿宋_GB2312" w:eastAsia="仿宋_GB2312" w:cs="仿宋_GB2312"/>
                <w:sz w:val="32"/>
                <w:szCs w:val="32"/>
              </w:rPr>
            </w:pPr>
          </w:p>
        </w:tc>
        <w:tc>
          <w:tcPr>
            <w:tcW w:w="910" w:type="dxa"/>
            <w:vAlign w:val="center"/>
          </w:tcPr>
          <w:p w14:paraId="556836FB">
            <w:pPr>
              <w:spacing w:line="400" w:lineRule="exact"/>
              <w:jc w:val="center"/>
              <w:rPr>
                <w:rFonts w:hint="eastAsia" w:ascii="仿宋_GB2312" w:hAnsi="仿宋_GB2312" w:eastAsia="仿宋_GB2312" w:cs="仿宋_GB2312"/>
                <w:sz w:val="32"/>
                <w:szCs w:val="32"/>
              </w:rPr>
            </w:pPr>
          </w:p>
        </w:tc>
        <w:tc>
          <w:tcPr>
            <w:tcW w:w="1565" w:type="dxa"/>
            <w:vAlign w:val="center"/>
          </w:tcPr>
          <w:p w14:paraId="32178899">
            <w:pPr>
              <w:spacing w:line="400" w:lineRule="exact"/>
              <w:jc w:val="center"/>
              <w:rPr>
                <w:rFonts w:hint="eastAsia" w:ascii="仿宋_GB2312" w:hAnsi="仿宋_GB2312" w:eastAsia="仿宋_GB2312" w:cs="仿宋_GB2312"/>
                <w:sz w:val="32"/>
                <w:szCs w:val="32"/>
              </w:rPr>
            </w:pPr>
          </w:p>
        </w:tc>
        <w:tc>
          <w:tcPr>
            <w:tcW w:w="1571" w:type="dxa"/>
            <w:vAlign w:val="center"/>
          </w:tcPr>
          <w:p w14:paraId="5C7E79E4">
            <w:pPr>
              <w:spacing w:line="400" w:lineRule="exact"/>
              <w:jc w:val="center"/>
              <w:rPr>
                <w:rFonts w:hint="eastAsia" w:ascii="仿宋_GB2312" w:hAnsi="仿宋_GB2312" w:eastAsia="仿宋_GB2312" w:cs="仿宋_GB2312"/>
                <w:sz w:val="32"/>
                <w:szCs w:val="32"/>
              </w:rPr>
            </w:pPr>
          </w:p>
        </w:tc>
      </w:tr>
      <w:tr w14:paraId="1923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73245C44">
            <w:pPr>
              <w:spacing w:line="400" w:lineRule="exact"/>
              <w:jc w:val="center"/>
              <w:rPr>
                <w:rFonts w:hint="eastAsia" w:ascii="仿宋_GB2312" w:hAnsi="仿宋_GB2312" w:eastAsia="仿宋_GB2312" w:cs="仿宋_GB2312"/>
                <w:sz w:val="32"/>
                <w:szCs w:val="32"/>
              </w:rPr>
            </w:pPr>
          </w:p>
        </w:tc>
        <w:tc>
          <w:tcPr>
            <w:tcW w:w="885" w:type="dxa"/>
            <w:vAlign w:val="center"/>
          </w:tcPr>
          <w:p w14:paraId="0C1E1EF7">
            <w:pPr>
              <w:spacing w:line="400" w:lineRule="exact"/>
              <w:jc w:val="center"/>
              <w:rPr>
                <w:rFonts w:hint="eastAsia" w:ascii="仿宋_GB2312" w:hAnsi="仿宋_GB2312" w:eastAsia="仿宋_GB2312" w:cs="仿宋_GB2312"/>
                <w:sz w:val="32"/>
                <w:szCs w:val="32"/>
              </w:rPr>
            </w:pPr>
          </w:p>
        </w:tc>
        <w:tc>
          <w:tcPr>
            <w:tcW w:w="1411" w:type="dxa"/>
            <w:vAlign w:val="center"/>
          </w:tcPr>
          <w:p w14:paraId="4CCD1FD2">
            <w:pPr>
              <w:spacing w:line="400" w:lineRule="exact"/>
              <w:jc w:val="center"/>
              <w:rPr>
                <w:rFonts w:hint="eastAsia" w:ascii="仿宋_GB2312" w:hAnsi="仿宋_GB2312" w:eastAsia="仿宋_GB2312" w:cs="仿宋_GB2312"/>
                <w:sz w:val="32"/>
                <w:szCs w:val="32"/>
              </w:rPr>
            </w:pPr>
          </w:p>
        </w:tc>
        <w:tc>
          <w:tcPr>
            <w:tcW w:w="1935" w:type="dxa"/>
            <w:vAlign w:val="center"/>
          </w:tcPr>
          <w:p w14:paraId="7AF837B3">
            <w:pPr>
              <w:spacing w:line="400" w:lineRule="exact"/>
              <w:jc w:val="center"/>
              <w:rPr>
                <w:rFonts w:hint="eastAsia" w:ascii="仿宋_GB2312" w:hAnsi="仿宋_GB2312" w:eastAsia="仿宋_GB2312" w:cs="仿宋_GB2312"/>
                <w:sz w:val="32"/>
                <w:szCs w:val="32"/>
              </w:rPr>
            </w:pPr>
          </w:p>
        </w:tc>
        <w:tc>
          <w:tcPr>
            <w:tcW w:w="1184" w:type="dxa"/>
            <w:vAlign w:val="center"/>
          </w:tcPr>
          <w:p w14:paraId="35C6CA9B">
            <w:pPr>
              <w:spacing w:line="400" w:lineRule="exact"/>
              <w:jc w:val="center"/>
              <w:rPr>
                <w:rFonts w:hint="eastAsia" w:ascii="仿宋_GB2312" w:hAnsi="仿宋_GB2312" w:eastAsia="仿宋_GB2312" w:cs="仿宋_GB2312"/>
                <w:sz w:val="32"/>
                <w:szCs w:val="32"/>
              </w:rPr>
            </w:pPr>
          </w:p>
        </w:tc>
        <w:tc>
          <w:tcPr>
            <w:tcW w:w="873" w:type="dxa"/>
            <w:vAlign w:val="center"/>
          </w:tcPr>
          <w:p w14:paraId="1B7A499F">
            <w:pPr>
              <w:spacing w:line="400" w:lineRule="exact"/>
              <w:jc w:val="center"/>
              <w:rPr>
                <w:rFonts w:hint="eastAsia" w:ascii="仿宋_GB2312" w:hAnsi="仿宋_GB2312" w:eastAsia="仿宋_GB2312" w:cs="仿宋_GB2312"/>
                <w:sz w:val="32"/>
                <w:szCs w:val="32"/>
              </w:rPr>
            </w:pPr>
          </w:p>
        </w:tc>
        <w:tc>
          <w:tcPr>
            <w:tcW w:w="882" w:type="dxa"/>
            <w:vAlign w:val="center"/>
          </w:tcPr>
          <w:p w14:paraId="76611B45">
            <w:pPr>
              <w:spacing w:line="400" w:lineRule="exact"/>
              <w:jc w:val="center"/>
              <w:rPr>
                <w:rFonts w:hint="eastAsia" w:ascii="仿宋_GB2312" w:hAnsi="仿宋_GB2312" w:eastAsia="仿宋_GB2312" w:cs="仿宋_GB2312"/>
                <w:sz w:val="32"/>
                <w:szCs w:val="32"/>
              </w:rPr>
            </w:pPr>
          </w:p>
        </w:tc>
        <w:tc>
          <w:tcPr>
            <w:tcW w:w="2040" w:type="dxa"/>
            <w:vAlign w:val="center"/>
          </w:tcPr>
          <w:p w14:paraId="37497077">
            <w:pPr>
              <w:spacing w:line="400" w:lineRule="exact"/>
              <w:jc w:val="center"/>
              <w:rPr>
                <w:rFonts w:hint="eastAsia" w:ascii="仿宋_GB2312" w:hAnsi="仿宋_GB2312" w:eastAsia="仿宋_GB2312" w:cs="仿宋_GB2312"/>
                <w:sz w:val="32"/>
                <w:szCs w:val="32"/>
              </w:rPr>
            </w:pPr>
          </w:p>
        </w:tc>
        <w:tc>
          <w:tcPr>
            <w:tcW w:w="910" w:type="dxa"/>
            <w:vAlign w:val="center"/>
          </w:tcPr>
          <w:p w14:paraId="72271611">
            <w:pPr>
              <w:spacing w:line="400" w:lineRule="exact"/>
              <w:jc w:val="center"/>
              <w:rPr>
                <w:rFonts w:hint="eastAsia" w:ascii="仿宋_GB2312" w:hAnsi="仿宋_GB2312" w:eastAsia="仿宋_GB2312" w:cs="仿宋_GB2312"/>
                <w:sz w:val="32"/>
                <w:szCs w:val="32"/>
              </w:rPr>
            </w:pPr>
          </w:p>
        </w:tc>
        <w:tc>
          <w:tcPr>
            <w:tcW w:w="1565" w:type="dxa"/>
            <w:vAlign w:val="center"/>
          </w:tcPr>
          <w:p w14:paraId="6CECE8AD">
            <w:pPr>
              <w:spacing w:line="400" w:lineRule="exact"/>
              <w:jc w:val="center"/>
              <w:rPr>
                <w:rFonts w:hint="eastAsia" w:ascii="仿宋_GB2312" w:hAnsi="仿宋_GB2312" w:eastAsia="仿宋_GB2312" w:cs="仿宋_GB2312"/>
                <w:sz w:val="32"/>
                <w:szCs w:val="32"/>
              </w:rPr>
            </w:pPr>
          </w:p>
        </w:tc>
        <w:tc>
          <w:tcPr>
            <w:tcW w:w="1571" w:type="dxa"/>
            <w:vAlign w:val="center"/>
          </w:tcPr>
          <w:p w14:paraId="084ED77B">
            <w:pPr>
              <w:spacing w:line="400" w:lineRule="exact"/>
              <w:jc w:val="center"/>
              <w:rPr>
                <w:rFonts w:hint="eastAsia" w:ascii="仿宋_GB2312" w:hAnsi="仿宋_GB2312" w:eastAsia="仿宋_GB2312" w:cs="仿宋_GB2312"/>
                <w:sz w:val="32"/>
                <w:szCs w:val="32"/>
              </w:rPr>
            </w:pPr>
          </w:p>
        </w:tc>
      </w:tr>
      <w:tr w14:paraId="575A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1AB0366F">
            <w:pPr>
              <w:spacing w:line="400" w:lineRule="exact"/>
              <w:jc w:val="center"/>
              <w:rPr>
                <w:rFonts w:hint="eastAsia" w:ascii="仿宋_GB2312" w:hAnsi="仿宋_GB2312" w:eastAsia="仿宋_GB2312" w:cs="仿宋_GB2312"/>
                <w:sz w:val="32"/>
                <w:szCs w:val="32"/>
              </w:rPr>
            </w:pPr>
          </w:p>
        </w:tc>
        <w:tc>
          <w:tcPr>
            <w:tcW w:w="885" w:type="dxa"/>
            <w:vAlign w:val="center"/>
          </w:tcPr>
          <w:p w14:paraId="278C49A4">
            <w:pPr>
              <w:spacing w:line="400" w:lineRule="exact"/>
              <w:jc w:val="center"/>
              <w:rPr>
                <w:rFonts w:hint="eastAsia" w:ascii="仿宋_GB2312" w:hAnsi="仿宋_GB2312" w:eastAsia="仿宋_GB2312" w:cs="仿宋_GB2312"/>
                <w:sz w:val="32"/>
                <w:szCs w:val="32"/>
              </w:rPr>
            </w:pPr>
          </w:p>
        </w:tc>
        <w:tc>
          <w:tcPr>
            <w:tcW w:w="1411" w:type="dxa"/>
            <w:vAlign w:val="center"/>
          </w:tcPr>
          <w:p w14:paraId="528FC6EA">
            <w:pPr>
              <w:spacing w:line="400" w:lineRule="exact"/>
              <w:jc w:val="center"/>
              <w:rPr>
                <w:rFonts w:hint="eastAsia" w:ascii="仿宋_GB2312" w:hAnsi="仿宋_GB2312" w:eastAsia="仿宋_GB2312" w:cs="仿宋_GB2312"/>
                <w:sz w:val="32"/>
                <w:szCs w:val="32"/>
              </w:rPr>
            </w:pPr>
          </w:p>
        </w:tc>
        <w:tc>
          <w:tcPr>
            <w:tcW w:w="1935" w:type="dxa"/>
            <w:vAlign w:val="center"/>
          </w:tcPr>
          <w:p w14:paraId="5B7700EA">
            <w:pPr>
              <w:spacing w:line="400" w:lineRule="exact"/>
              <w:jc w:val="center"/>
              <w:rPr>
                <w:rFonts w:hint="eastAsia" w:ascii="仿宋_GB2312" w:hAnsi="仿宋_GB2312" w:eastAsia="仿宋_GB2312" w:cs="仿宋_GB2312"/>
                <w:sz w:val="32"/>
                <w:szCs w:val="32"/>
              </w:rPr>
            </w:pPr>
          </w:p>
        </w:tc>
        <w:tc>
          <w:tcPr>
            <w:tcW w:w="1184" w:type="dxa"/>
            <w:vAlign w:val="center"/>
          </w:tcPr>
          <w:p w14:paraId="480216D1">
            <w:pPr>
              <w:spacing w:line="400" w:lineRule="exact"/>
              <w:jc w:val="center"/>
              <w:rPr>
                <w:rFonts w:hint="eastAsia" w:ascii="仿宋_GB2312" w:hAnsi="仿宋_GB2312" w:eastAsia="仿宋_GB2312" w:cs="仿宋_GB2312"/>
                <w:sz w:val="32"/>
                <w:szCs w:val="32"/>
              </w:rPr>
            </w:pPr>
          </w:p>
        </w:tc>
        <w:tc>
          <w:tcPr>
            <w:tcW w:w="873" w:type="dxa"/>
            <w:vAlign w:val="center"/>
          </w:tcPr>
          <w:p w14:paraId="058126FF">
            <w:pPr>
              <w:spacing w:line="400" w:lineRule="exact"/>
              <w:jc w:val="center"/>
              <w:rPr>
                <w:rFonts w:hint="eastAsia" w:ascii="仿宋_GB2312" w:hAnsi="仿宋_GB2312" w:eastAsia="仿宋_GB2312" w:cs="仿宋_GB2312"/>
                <w:sz w:val="32"/>
                <w:szCs w:val="32"/>
              </w:rPr>
            </w:pPr>
          </w:p>
        </w:tc>
        <w:tc>
          <w:tcPr>
            <w:tcW w:w="882" w:type="dxa"/>
            <w:vAlign w:val="center"/>
          </w:tcPr>
          <w:p w14:paraId="79339049">
            <w:pPr>
              <w:spacing w:line="400" w:lineRule="exact"/>
              <w:jc w:val="center"/>
              <w:rPr>
                <w:rFonts w:hint="eastAsia" w:ascii="仿宋_GB2312" w:hAnsi="仿宋_GB2312" w:eastAsia="仿宋_GB2312" w:cs="仿宋_GB2312"/>
                <w:sz w:val="32"/>
                <w:szCs w:val="32"/>
              </w:rPr>
            </w:pPr>
          </w:p>
        </w:tc>
        <w:tc>
          <w:tcPr>
            <w:tcW w:w="2040" w:type="dxa"/>
            <w:vAlign w:val="center"/>
          </w:tcPr>
          <w:p w14:paraId="5954C5E5">
            <w:pPr>
              <w:spacing w:line="400" w:lineRule="exact"/>
              <w:jc w:val="center"/>
              <w:rPr>
                <w:rFonts w:hint="eastAsia" w:ascii="仿宋_GB2312" w:hAnsi="仿宋_GB2312" w:eastAsia="仿宋_GB2312" w:cs="仿宋_GB2312"/>
                <w:sz w:val="32"/>
                <w:szCs w:val="32"/>
              </w:rPr>
            </w:pPr>
          </w:p>
        </w:tc>
        <w:tc>
          <w:tcPr>
            <w:tcW w:w="910" w:type="dxa"/>
            <w:vAlign w:val="center"/>
          </w:tcPr>
          <w:p w14:paraId="70F87FCD">
            <w:pPr>
              <w:spacing w:line="400" w:lineRule="exact"/>
              <w:jc w:val="center"/>
              <w:rPr>
                <w:rFonts w:hint="eastAsia" w:ascii="仿宋_GB2312" w:hAnsi="仿宋_GB2312" w:eastAsia="仿宋_GB2312" w:cs="仿宋_GB2312"/>
                <w:sz w:val="32"/>
                <w:szCs w:val="32"/>
              </w:rPr>
            </w:pPr>
          </w:p>
        </w:tc>
        <w:tc>
          <w:tcPr>
            <w:tcW w:w="1565" w:type="dxa"/>
            <w:vAlign w:val="center"/>
          </w:tcPr>
          <w:p w14:paraId="784224AA">
            <w:pPr>
              <w:spacing w:line="400" w:lineRule="exact"/>
              <w:jc w:val="center"/>
              <w:rPr>
                <w:rFonts w:hint="eastAsia" w:ascii="仿宋_GB2312" w:hAnsi="仿宋_GB2312" w:eastAsia="仿宋_GB2312" w:cs="仿宋_GB2312"/>
                <w:sz w:val="32"/>
                <w:szCs w:val="32"/>
              </w:rPr>
            </w:pPr>
          </w:p>
        </w:tc>
        <w:tc>
          <w:tcPr>
            <w:tcW w:w="1571" w:type="dxa"/>
            <w:vAlign w:val="center"/>
          </w:tcPr>
          <w:p w14:paraId="6CDA5B3F">
            <w:pPr>
              <w:spacing w:line="400" w:lineRule="exact"/>
              <w:jc w:val="center"/>
              <w:rPr>
                <w:rFonts w:hint="eastAsia" w:ascii="仿宋_GB2312" w:hAnsi="仿宋_GB2312" w:eastAsia="仿宋_GB2312" w:cs="仿宋_GB2312"/>
                <w:sz w:val="32"/>
                <w:szCs w:val="32"/>
              </w:rPr>
            </w:pPr>
          </w:p>
        </w:tc>
      </w:tr>
      <w:tr w14:paraId="3AFF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723E4EAA">
            <w:pPr>
              <w:spacing w:line="400" w:lineRule="exact"/>
              <w:jc w:val="center"/>
              <w:rPr>
                <w:rFonts w:hint="eastAsia" w:ascii="仿宋_GB2312" w:hAnsi="仿宋_GB2312" w:eastAsia="仿宋_GB2312" w:cs="仿宋_GB2312"/>
                <w:sz w:val="32"/>
                <w:szCs w:val="32"/>
              </w:rPr>
            </w:pPr>
          </w:p>
        </w:tc>
        <w:tc>
          <w:tcPr>
            <w:tcW w:w="885" w:type="dxa"/>
            <w:vAlign w:val="center"/>
          </w:tcPr>
          <w:p w14:paraId="4A39033B">
            <w:pPr>
              <w:spacing w:line="400" w:lineRule="exact"/>
              <w:jc w:val="center"/>
              <w:rPr>
                <w:rFonts w:hint="eastAsia" w:ascii="仿宋_GB2312" w:hAnsi="仿宋_GB2312" w:eastAsia="仿宋_GB2312" w:cs="仿宋_GB2312"/>
                <w:sz w:val="32"/>
                <w:szCs w:val="32"/>
              </w:rPr>
            </w:pPr>
          </w:p>
        </w:tc>
        <w:tc>
          <w:tcPr>
            <w:tcW w:w="1411" w:type="dxa"/>
            <w:vAlign w:val="center"/>
          </w:tcPr>
          <w:p w14:paraId="65936095">
            <w:pPr>
              <w:spacing w:line="400" w:lineRule="exact"/>
              <w:jc w:val="center"/>
              <w:rPr>
                <w:rFonts w:hint="eastAsia" w:ascii="仿宋_GB2312" w:hAnsi="仿宋_GB2312" w:eastAsia="仿宋_GB2312" w:cs="仿宋_GB2312"/>
                <w:sz w:val="32"/>
                <w:szCs w:val="32"/>
              </w:rPr>
            </w:pPr>
          </w:p>
        </w:tc>
        <w:tc>
          <w:tcPr>
            <w:tcW w:w="1935" w:type="dxa"/>
            <w:vAlign w:val="center"/>
          </w:tcPr>
          <w:p w14:paraId="2859904F">
            <w:pPr>
              <w:spacing w:line="400" w:lineRule="exact"/>
              <w:jc w:val="center"/>
              <w:rPr>
                <w:rFonts w:hint="eastAsia" w:ascii="仿宋_GB2312" w:hAnsi="仿宋_GB2312" w:eastAsia="仿宋_GB2312" w:cs="仿宋_GB2312"/>
                <w:sz w:val="32"/>
                <w:szCs w:val="32"/>
              </w:rPr>
            </w:pPr>
          </w:p>
        </w:tc>
        <w:tc>
          <w:tcPr>
            <w:tcW w:w="1184" w:type="dxa"/>
            <w:vAlign w:val="center"/>
          </w:tcPr>
          <w:p w14:paraId="295DE96E">
            <w:pPr>
              <w:spacing w:line="400" w:lineRule="exact"/>
              <w:jc w:val="center"/>
              <w:rPr>
                <w:rFonts w:hint="eastAsia" w:ascii="仿宋_GB2312" w:hAnsi="仿宋_GB2312" w:eastAsia="仿宋_GB2312" w:cs="仿宋_GB2312"/>
                <w:sz w:val="32"/>
                <w:szCs w:val="32"/>
              </w:rPr>
            </w:pPr>
          </w:p>
        </w:tc>
        <w:tc>
          <w:tcPr>
            <w:tcW w:w="873" w:type="dxa"/>
            <w:vAlign w:val="center"/>
          </w:tcPr>
          <w:p w14:paraId="0A2DA451">
            <w:pPr>
              <w:spacing w:line="400" w:lineRule="exact"/>
              <w:jc w:val="center"/>
              <w:rPr>
                <w:rFonts w:hint="eastAsia" w:ascii="仿宋_GB2312" w:hAnsi="仿宋_GB2312" w:eastAsia="仿宋_GB2312" w:cs="仿宋_GB2312"/>
                <w:sz w:val="32"/>
                <w:szCs w:val="32"/>
              </w:rPr>
            </w:pPr>
          </w:p>
        </w:tc>
        <w:tc>
          <w:tcPr>
            <w:tcW w:w="882" w:type="dxa"/>
            <w:vAlign w:val="center"/>
          </w:tcPr>
          <w:p w14:paraId="4E7A14CA">
            <w:pPr>
              <w:spacing w:line="400" w:lineRule="exact"/>
              <w:jc w:val="center"/>
              <w:rPr>
                <w:rFonts w:hint="eastAsia" w:ascii="仿宋_GB2312" w:hAnsi="仿宋_GB2312" w:eastAsia="仿宋_GB2312" w:cs="仿宋_GB2312"/>
                <w:sz w:val="32"/>
                <w:szCs w:val="32"/>
              </w:rPr>
            </w:pPr>
          </w:p>
        </w:tc>
        <w:tc>
          <w:tcPr>
            <w:tcW w:w="2040" w:type="dxa"/>
            <w:vAlign w:val="center"/>
          </w:tcPr>
          <w:p w14:paraId="22DA61F1">
            <w:pPr>
              <w:spacing w:line="400" w:lineRule="exact"/>
              <w:jc w:val="center"/>
              <w:rPr>
                <w:rFonts w:hint="eastAsia" w:ascii="仿宋_GB2312" w:hAnsi="仿宋_GB2312" w:eastAsia="仿宋_GB2312" w:cs="仿宋_GB2312"/>
                <w:sz w:val="32"/>
                <w:szCs w:val="32"/>
              </w:rPr>
            </w:pPr>
          </w:p>
        </w:tc>
        <w:tc>
          <w:tcPr>
            <w:tcW w:w="910" w:type="dxa"/>
            <w:vAlign w:val="center"/>
          </w:tcPr>
          <w:p w14:paraId="7A60CA79">
            <w:pPr>
              <w:spacing w:line="400" w:lineRule="exact"/>
              <w:jc w:val="center"/>
              <w:rPr>
                <w:rFonts w:hint="eastAsia" w:ascii="仿宋_GB2312" w:hAnsi="仿宋_GB2312" w:eastAsia="仿宋_GB2312" w:cs="仿宋_GB2312"/>
                <w:sz w:val="32"/>
                <w:szCs w:val="32"/>
              </w:rPr>
            </w:pPr>
          </w:p>
        </w:tc>
        <w:tc>
          <w:tcPr>
            <w:tcW w:w="1565" w:type="dxa"/>
            <w:vAlign w:val="center"/>
          </w:tcPr>
          <w:p w14:paraId="7302B92D">
            <w:pPr>
              <w:spacing w:line="400" w:lineRule="exact"/>
              <w:jc w:val="center"/>
              <w:rPr>
                <w:rFonts w:hint="eastAsia" w:ascii="仿宋_GB2312" w:hAnsi="仿宋_GB2312" w:eastAsia="仿宋_GB2312" w:cs="仿宋_GB2312"/>
                <w:sz w:val="32"/>
                <w:szCs w:val="32"/>
              </w:rPr>
            </w:pPr>
          </w:p>
        </w:tc>
        <w:tc>
          <w:tcPr>
            <w:tcW w:w="1571" w:type="dxa"/>
            <w:vAlign w:val="center"/>
          </w:tcPr>
          <w:p w14:paraId="2422595B">
            <w:pPr>
              <w:spacing w:line="400" w:lineRule="exact"/>
              <w:jc w:val="center"/>
              <w:rPr>
                <w:rFonts w:hint="eastAsia" w:ascii="仿宋_GB2312" w:hAnsi="仿宋_GB2312" w:eastAsia="仿宋_GB2312" w:cs="仿宋_GB2312"/>
                <w:sz w:val="32"/>
                <w:szCs w:val="32"/>
              </w:rPr>
            </w:pPr>
          </w:p>
        </w:tc>
      </w:tr>
      <w:tr w14:paraId="3202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4BBE491A">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885" w:type="dxa"/>
            <w:vAlign w:val="center"/>
          </w:tcPr>
          <w:p w14:paraId="28239DC8">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411" w:type="dxa"/>
            <w:vAlign w:val="center"/>
          </w:tcPr>
          <w:p w14:paraId="6D23A0AF">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935" w:type="dxa"/>
            <w:vAlign w:val="center"/>
          </w:tcPr>
          <w:p w14:paraId="1139DBCE">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184" w:type="dxa"/>
            <w:vAlign w:val="center"/>
          </w:tcPr>
          <w:p w14:paraId="28607EF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873" w:type="dxa"/>
            <w:vAlign w:val="center"/>
          </w:tcPr>
          <w:p w14:paraId="238114DF">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882" w:type="dxa"/>
            <w:vAlign w:val="center"/>
          </w:tcPr>
          <w:p w14:paraId="790E5FD8">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040" w:type="dxa"/>
            <w:vAlign w:val="center"/>
          </w:tcPr>
          <w:p w14:paraId="2D850198">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910" w:type="dxa"/>
            <w:vAlign w:val="center"/>
          </w:tcPr>
          <w:p w14:paraId="60E58368">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565" w:type="dxa"/>
            <w:vAlign w:val="center"/>
          </w:tcPr>
          <w:p w14:paraId="525880CE">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571" w:type="dxa"/>
            <w:vAlign w:val="center"/>
          </w:tcPr>
          <w:p w14:paraId="6F550317">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r>
    </w:tbl>
    <w:p w14:paraId="06A1EFDF">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特别提醒：节能产品是指根据财政部、国家发改委、生态环境部、市场监管总局等四部委发布的“财库[2019]9号”文件规定，由国家认可认证机构认证在投标截止日尚在有效期内的同型号产品。</w:t>
      </w:r>
    </w:p>
    <w:p w14:paraId="78359D40">
      <w:pPr>
        <w:spacing w:line="400" w:lineRule="exact"/>
        <w:rPr>
          <w:rFonts w:hint="eastAsia" w:ascii="仿宋_GB2312" w:hAnsi="仿宋_GB2312" w:eastAsia="仿宋_GB2312" w:cs="仿宋_GB2312"/>
          <w:sz w:val="32"/>
          <w:szCs w:val="32"/>
        </w:rPr>
      </w:pPr>
    </w:p>
    <w:p w14:paraId="54BED49E">
      <w:pPr>
        <w:spacing w:line="400" w:lineRule="exact"/>
        <w:rPr>
          <w:rFonts w:hint="eastAsia" w:ascii="仿宋_GB2312" w:hAnsi="仿宋_GB2312" w:eastAsia="仿宋_GB2312" w:cs="仿宋_GB2312"/>
          <w:sz w:val="32"/>
          <w:szCs w:val="32"/>
        </w:rPr>
      </w:pPr>
    </w:p>
    <w:p w14:paraId="04B3016D">
      <w:pPr>
        <w:spacing w:line="400" w:lineRule="exact"/>
        <w:rPr>
          <w:rFonts w:hint="eastAsia" w:ascii="仿宋_GB2312" w:hAnsi="仿宋_GB2312" w:eastAsia="仿宋_GB2312" w:cs="仿宋_GB2312"/>
          <w:sz w:val="32"/>
          <w:szCs w:val="32"/>
        </w:rPr>
      </w:pPr>
    </w:p>
    <w:p w14:paraId="2AABCC3C">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投标单位全称（盖CA章）：</w:t>
      </w:r>
    </w:p>
    <w:p w14:paraId="27324A2E">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02974C50">
      <w:pPr>
        <w:spacing w:line="400" w:lineRule="exact"/>
        <w:rPr>
          <w:rFonts w:hint="eastAsia" w:ascii="仿宋_GB2312" w:hAnsi="仿宋_GB2312" w:eastAsia="仿宋_GB2312" w:cs="仿宋_GB2312"/>
          <w:sz w:val="32"/>
          <w:szCs w:val="32"/>
        </w:rPr>
        <w:sectPr>
          <w:pgSz w:w="16840" w:h="11907" w:orient="landscape"/>
          <w:pgMar w:top="1134" w:right="1418" w:bottom="1134" w:left="1418" w:header="851" w:footer="851" w:gutter="0"/>
          <w:cols w:space="720" w:num="1"/>
          <w:docGrid w:type="lines" w:linePitch="312" w:charSpace="0"/>
        </w:sectPr>
      </w:pPr>
    </w:p>
    <w:p w14:paraId="78C11F66">
      <w:pPr>
        <w:tabs>
          <w:tab w:val="left" w:pos="845"/>
        </w:tabs>
        <w:spacing w:line="360" w:lineRule="auto"/>
        <w:ind w:left="420" w:leftChars="200"/>
        <w:rPr>
          <w:rFonts w:eastAsia="方正小标宋简体"/>
          <w:b/>
          <w:bCs/>
          <w:sz w:val="32"/>
          <w:lang w:val="zh-CN"/>
        </w:rPr>
      </w:pPr>
      <w:r>
        <w:rPr>
          <w:rFonts w:hint="eastAsia" w:eastAsia="方正小标宋简体"/>
          <w:b/>
          <w:bCs/>
          <w:sz w:val="32"/>
        </w:rPr>
        <w:t>6、</w:t>
      </w:r>
      <w:r>
        <w:rPr>
          <w:rFonts w:eastAsia="方正小标宋简体"/>
          <w:b/>
          <w:bCs/>
          <w:sz w:val="32"/>
          <w:lang w:val="zh-CN"/>
        </w:rPr>
        <w:t>关于符合本国产品标准的声明函</w:t>
      </w:r>
    </w:p>
    <w:p w14:paraId="7A767691">
      <w:pPr>
        <w:tabs>
          <w:tab w:val="left" w:pos="845"/>
        </w:tabs>
        <w:spacing w:line="360" w:lineRule="auto"/>
        <w:ind w:left="420" w:leftChars="200"/>
        <w:rPr>
          <w:rFonts w:eastAsia="仿宋_GB2312"/>
          <w:kern w:val="0"/>
          <w:sz w:val="32"/>
          <w:szCs w:val="32"/>
        </w:rPr>
      </w:pPr>
      <w:r>
        <w:rPr>
          <w:rFonts w:hint="eastAsia" w:eastAsia="方正小标宋简体"/>
          <w:b/>
          <w:bCs/>
          <w:sz w:val="32"/>
        </w:rPr>
        <w:t xml:space="preserve">                     </w:t>
      </w:r>
      <w:r>
        <w:rPr>
          <w:rFonts w:hint="eastAsia" w:eastAsia="仿宋_GB2312"/>
          <w:kern w:val="0"/>
          <w:sz w:val="32"/>
          <w:szCs w:val="32"/>
        </w:rPr>
        <w:t xml:space="preserve"> </w:t>
      </w:r>
      <w:r>
        <w:rPr>
          <w:rFonts w:hint="eastAsia" w:eastAsia="仿宋_GB2312"/>
          <w:kern w:val="0"/>
          <w:sz w:val="32"/>
          <w:szCs w:val="32"/>
          <w:lang w:val="zh-CN"/>
        </w:rPr>
        <w:t>（标项：</w:t>
      </w:r>
      <w:r>
        <w:rPr>
          <w:rFonts w:hint="eastAsia" w:eastAsia="仿宋_GB2312"/>
          <w:kern w:val="0"/>
          <w:sz w:val="32"/>
          <w:szCs w:val="32"/>
          <w:u w:val="single"/>
        </w:rPr>
        <w:t>XX</w:t>
      </w:r>
      <w:r>
        <w:rPr>
          <w:rFonts w:hint="eastAsia" w:eastAsia="仿宋_GB2312"/>
          <w:kern w:val="0"/>
          <w:sz w:val="32"/>
          <w:szCs w:val="32"/>
          <w:lang w:val="zh-CN"/>
        </w:rPr>
        <w:t>）</w:t>
      </w:r>
    </w:p>
    <w:p w14:paraId="2D7BB8BE">
      <w:pPr>
        <w:widowControl/>
        <w:spacing w:line="400" w:lineRule="exact"/>
        <w:ind w:firstLine="640" w:firstLineChars="200"/>
        <w:jc w:val="left"/>
        <w:rPr>
          <w:rFonts w:eastAsia="仿宋_GB2312"/>
          <w:kern w:val="0"/>
          <w:sz w:val="32"/>
          <w:szCs w:val="32"/>
        </w:rPr>
      </w:pPr>
      <w:r>
        <w:rPr>
          <w:rFonts w:eastAsia="仿宋_GB2312"/>
          <w:kern w:val="0"/>
          <w:sz w:val="32"/>
          <w:szCs w:val="32"/>
        </w:rPr>
        <w:t> </w:t>
      </w:r>
    </w:p>
    <w:p w14:paraId="538431DF">
      <w:pPr>
        <w:widowControl/>
        <w:spacing w:line="400" w:lineRule="exact"/>
        <w:ind w:firstLine="640" w:firstLineChars="200"/>
        <w:jc w:val="left"/>
        <w:rPr>
          <w:rFonts w:eastAsia="仿宋_GB2312"/>
          <w:kern w:val="0"/>
          <w:sz w:val="32"/>
          <w:szCs w:val="32"/>
        </w:rPr>
      </w:pPr>
      <w:r>
        <w:rPr>
          <w:rFonts w:eastAsia="仿宋_GB2312"/>
          <w:kern w:val="0"/>
          <w:sz w:val="32"/>
          <w:szCs w:val="32"/>
        </w:rPr>
        <w:t>本公司（单位）郑重声明，根据《国务院办公厅关于在政府采购中实施本国产品标准及相关政策的通知》（国办发〔2025〕34号）的规定，本公司（单位）提供的以下产品属于本国产品。具体情况如下：</w:t>
      </w:r>
    </w:p>
    <w:p w14:paraId="419C4A67">
      <w:pPr>
        <w:widowControl/>
        <w:spacing w:line="400" w:lineRule="exact"/>
        <w:ind w:firstLine="640" w:firstLineChars="200"/>
        <w:jc w:val="left"/>
        <w:rPr>
          <w:rFonts w:eastAsia="仿宋_GB2312"/>
          <w:kern w:val="0"/>
          <w:sz w:val="32"/>
          <w:szCs w:val="32"/>
        </w:rPr>
      </w:pPr>
      <w:r>
        <w:rPr>
          <w:rFonts w:eastAsia="仿宋_GB2312"/>
          <w:kern w:val="0"/>
          <w:sz w:val="32"/>
          <w:szCs w:val="32"/>
        </w:rPr>
        <w:t>1.</w:t>
      </w:r>
      <w:r>
        <w:rPr>
          <w:rFonts w:eastAsia="仿宋_GB2312"/>
          <w:kern w:val="0"/>
          <w:sz w:val="32"/>
          <w:szCs w:val="32"/>
          <w:u w:val="single"/>
        </w:rPr>
        <w:t>（产品名称1）1</w:t>
      </w:r>
      <w:r>
        <w:rPr>
          <w:rFonts w:eastAsia="仿宋_GB2312"/>
          <w:kern w:val="0"/>
          <w:sz w:val="32"/>
          <w:szCs w:val="32"/>
        </w:rPr>
        <w:t>，生产厂为</w:t>
      </w:r>
      <w:r>
        <w:rPr>
          <w:rFonts w:eastAsia="仿宋_GB2312"/>
          <w:kern w:val="0"/>
          <w:sz w:val="32"/>
          <w:szCs w:val="32"/>
          <w:u w:val="single"/>
        </w:rPr>
        <w:t>（厂名）2</w:t>
      </w:r>
      <w:r>
        <w:rPr>
          <w:rFonts w:eastAsia="仿宋_GB2312"/>
          <w:kern w:val="0"/>
          <w:sz w:val="32"/>
          <w:szCs w:val="32"/>
        </w:rPr>
        <w:t>，厂址为</w:t>
      </w:r>
      <w:r>
        <w:rPr>
          <w:rFonts w:eastAsia="仿宋_GB2312"/>
          <w:kern w:val="0"/>
          <w:sz w:val="32"/>
          <w:szCs w:val="32"/>
          <w:u w:val="single"/>
        </w:rPr>
        <w:t>（生产厂址）</w:t>
      </w:r>
      <w:r>
        <w:rPr>
          <w:rFonts w:eastAsia="仿宋_GB2312"/>
          <w:kern w:val="0"/>
          <w:sz w:val="32"/>
          <w:szCs w:val="32"/>
        </w:rPr>
        <w:t>。</w:t>
      </w:r>
      <w:r>
        <w:rPr>
          <w:rFonts w:hint="eastAsia" w:eastAsia="仿宋_GB2312"/>
          <w:kern w:val="0"/>
          <w:sz w:val="32"/>
          <w:szCs w:val="32"/>
        </w:rPr>
        <w:t xml:space="preserve">   </w:t>
      </w:r>
      <w:r>
        <w:rPr>
          <w:rFonts w:eastAsia="仿宋_GB2312"/>
          <w:kern w:val="0"/>
          <w:sz w:val="32"/>
          <w:szCs w:val="32"/>
          <w:lang w:val="en"/>
        </w:rPr>
        <w:t xml:space="preserve">       </w:t>
      </w:r>
      <w:r>
        <w:rPr>
          <w:rFonts w:eastAsia="仿宋_GB2312"/>
          <w:color w:val="000000"/>
          <w:kern w:val="0"/>
          <w:sz w:val="32"/>
          <w:szCs w:val="32"/>
          <w:u w:val="single"/>
        </w:rPr>
        <w:t>（产品名称1）</w:t>
      </w:r>
      <w:r>
        <w:rPr>
          <w:rFonts w:eastAsia="仿宋_GB2312"/>
          <w:color w:val="000000"/>
          <w:kern w:val="0"/>
          <w:sz w:val="32"/>
          <w:szCs w:val="32"/>
        </w:rPr>
        <w:t>的中国境内生产的组件成本占比≥</w:t>
      </w:r>
      <w:r>
        <w:rPr>
          <w:rFonts w:hint="eastAsia" w:eastAsia="仿宋_GB2312"/>
          <w:color w:val="000000"/>
          <w:kern w:val="0"/>
          <w:sz w:val="32"/>
          <w:szCs w:val="32"/>
        </w:rPr>
        <w:t xml:space="preserve"> </w:t>
      </w:r>
      <w:r>
        <w:rPr>
          <w:rFonts w:eastAsia="仿宋_GB2312"/>
          <w:color w:val="000000"/>
          <w:kern w:val="0"/>
          <w:sz w:val="32"/>
          <w:szCs w:val="32"/>
          <w:u w:val="single"/>
          <w:lang w:val="en"/>
        </w:rPr>
        <w:t xml:space="preserve"> /</w:t>
      </w:r>
      <w:r>
        <w:rPr>
          <w:rFonts w:eastAsia="仿宋_GB2312"/>
          <w:color w:val="000000"/>
          <w:kern w:val="0"/>
          <w:sz w:val="32"/>
          <w:szCs w:val="32"/>
          <w:u w:val="single"/>
        </w:rPr>
        <w:t>（规定比例）3</w:t>
      </w:r>
      <w:r>
        <w:rPr>
          <w:rFonts w:eastAsia="仿宋_GB2312"/>
          <w:color w:val="000000"/>
          <w:kern w:val="0"/>
          <w:sz w:val="32"/>
          <w:szCs w:val="32"/>
        </w:rPr>
        <w:t>。</w:t>
      </w:r>
      <w:r>
        <w:rPr>
          <w:rFonts w:eastAsia="仿宋_GB2312"/>
          <w:color w:val="000000"/>
          <w:kern w:val="0"/>
          <w:sz w:val="32"/>
          <w:szCs w:val="32"/>
          <w:u w:val="single"/>
        </w:rPr>
        <w:t>（产品名称1）</w:t>
      </w:r>
      <w:r>
        <w:rPr>
          <w:rFonts w:eastAsia="仿宋_GB2312"/>
          <w:color w:val="000000"/>
          <w:kern w:val="0"/>
          <w:sz w:val="32"/>
          <w:szCs w:val="32"/>
        </w:rPr>
        <w:t>的</w:t>
      </w:r>
      <w:r>
        <w:rPr>
          <w:rFonts w:eastAsia="仿宋_GB2312"/>
          <w:color w:val="000000"/>
          <w:kern w:val="0"/>
          <w:sz w:val="32"/>
          <w:szCs w:val="32"/>
          <w:lang w:val="en"/>
        </w:rPr>
        <w:t xml:space="preserve"> </w:t>
      </w:r>
      <w:r>
        <w:rPr>
          <w:rFonts w:eastAsia="仿宋_GB2312"/>
          <w:color w:val="000000"/>
          <w:kern w:val="0"/>
          <w:sz w:val="32"/>
          <w:szCs w:val="32"/>
          <w:u w:val="single"/>
          <w:lang w:val="en"/>
        </w:rPr>
        <w:t xml:space="preserve"> /</w:t>
      </w:r>
      <w:r>
        <w:rPr>
          <w:rFonts w:eastAsia="仿宋_GB2312"/>
          <w:color w:val="000000"/>
          <w:kern w:val="0"/>
          <w:sz w:val="32"/>
          <w:szCs w:val="32"/>
          <w:u w:val="single"/>
        </w:rPr>
        <w:t>（关键组件）4</w:t>
      </w:r>
      <w:r>
        <w:rPr>
          <w:rFonts w:eastAsia="仿宋_GB2312"/>
          <w:color w:val="000000"/>
          <w:kern w:val="0"/>
          <w:sz w:val="32"/>
          <w:szCs w:val="32"/>
        </w:rPr>
        <w:t>在中国境内生产。</w:t>
      </w:r>
      <w:r>
        <w:rPr>
          <w:rFonts w:eastAsia="仿宋_GB2312"/>
          <w:color w:val="000000"/>
          <w:kern w:val="0"/>
          <w:sz w:val="32"/>
          <w:szCs w:val="32"/>
          <w:u w:val="single"/>
        </w:rPr>
        <w:t>（产品名称1）</w:t>
      </w:r>
      <w:r>
        <w:rPr>
          <w:rFonts w:eastAsia="仿宋_GB2312"/>
          <w:color w:val="000000"/>
          <w:kern w:val="0"/>
          <w:sz w:val="32"/>
          <w:szCs w:val="32"/>
        </w:rPr>
        <w:t>的</w:t>
      </w:r>
      <w:r>
        <w:rPr>
          <w:rFonts w:eastAsia="仿宋_GB2312"/>
          <w:color w:val="000000"/>
          <w:kern w:val="0"/>
          <w:sz w:val="32"/>
          <w:szCs w:val="32"/>
          <w:u w:val="single"/>
          <w:lang w:val="en"/>
        </w:rPr>
        <w:t xml:space="preserve"> /</w:t>
      </w:r>
      <w:r>
        <w:rPr>
          <w:rFonts w:eastAsia="仿宋_GB2312"/>
          <w:color w:val="000000"/>
          <w:kern w:val="0"/>
          <w:sz w:val="32"/>
          <w:szCs w:val="32"/>
          <w:u w:val="single"/>
        </w:rPr>
        <w:t>（关键工序）5</w:t>
      </w:r>
      <w:r>
        <w:rPr>
          <w:rFonts w:eastAsia="仿宋_GB2312"/>
          <w:color w:val="000000"/>
          <w:kern w:val="0"/>
          <w:sz w:val="32"/>
          <w:szCs w:val="32"/>
        </w:rPr>
        <w:t>在中国境内完成。</w:t>
      </w:r>
    </w:p>
    <w:p w14:paraId="3EB1862A">
      <w:pPr>
        <w:widowControl/>
        <w:spacing w:line="400" w:lineRule="exact"/>
        <w:ind w:firstLine="640" w:firstLineChars="200"/>
        <w:jc w:val="left"/>
        <w:rPr>
          <w:rFonts w:eastAsia="仿宋_GB2312"/>
          <w:color w:val="000000"/>
          <w:kern w:val="0"/>
          <w:sz w:val="32"/>
          <w:szCs w:val="32"/>
        </w:rPr>
      </w:pPr>
      <w:r>
        <w:rPr>
          <w:rFonts w:eastAsia="仿宋_GB2312"/>
          <w:kern w:val="0"/>
          <w:sz w:val="32"/>
          <w:szCs w:val="32"/>
        </w:rPr>
        <w:t>2.</w:t>
      </w:r>
      <w:r>
        <w:rPr>
          <w:rFonts w:eastAsia="仿宋_GB2312"/>
          <w:kern w:val="0"/>
          <w:sz w:val="32"/>
          <w:szCs w:val="32"/>
          <w:u w:val="single"/>
        </w:rPr>
        <w:t>（产品名称2）</w:t>
      </w:r>
      <w:r>
        <w:rPr>
          <w:rFonts w:eastAsia="仿宋_GB2312"/>
          <w:kern w:val="0"/>
          <w:sz w:val="32"/>
          <w:szCs w:val="32"/>
        </w:rPr>
        <w:t>，生产厂为</w:t>
      </w:r>
      <w:r>
        <w:rPr>
          <w:rFonts w:eastAsia="仿宋_GB2312"/>
          <w:kern w:val="0"/>
          <w:sz w:val="32"/>
          <w:szCs w:val="32"/>
          <w:u w:val="single"/>
        </w:rPr>
        <w:t>（厂名）</w:t>
      </w:r>
      <w:r>
        <w:rPr>
          <w:rFonts w:eastAsia="仿宋_GB2312"/>
          <w:kern w:val="0"/>
          <w:sz w:val="32"/>
          <w:szCs w:val="32"/>
        </w:rPr>
        <w:t>，厂址为</w:t>
      </w:r>
      <w:r>
        <w:rPr>
          <w:rFonts w:eastAsia="仿宋_GB2312"/>
          <w:kern w:val="0"/>
          <w:sz w:val="32"/>
          <w:szCs w:val="32"/>
          <w:u w:val="single"/>
        </w:rPr>
        <w:t>（生产厂址）</w:t>
      </w:r>
      <w:r>
        <w:rPr>
          <w:rFonts w:eastAsia="仿宋_GB2312"/>
          <w:kern w:val="0"/>
          <w:sz w:val="32"/>
          <w:szCs w:val="32"/>
        </w:rPr>
        <w:t>。</w:t>
      </w:r>
      <w:r>
        <w:rPr>
          <w:rFonts w:eastAsia="仿宋_GB2312"/>
          <w:color w:val="000000"/>
          <w:kern w:val="0"/>
          <w:sz w:val="32"/>
          <w:szCs w:val="32"/>
          <w:u w:val="single"/>
        </w:rPr>
        <w:t>（产品名称2）</w:t>
      </w:r>
      <w:r>
        <w:rPr>
          <w:rFonts w:eastAsia="仿宋_GB2312"/>
          <w:color w:val="000000"/>
          <w:kern w:val="0"/>
          <w:sz w:val="32"/>
          <w:szCs w:val="32"/>
        </w:rPr>
        <w:t>的中国境内生产的组件成本占比≥</w:t>
      </w:r>
      <w:r>
        <w:rPr>
          <w:rFonts w:eastAsia="仿宋_GB2312"/>
          <w:color w:val="000000"/>
          <w:kern w:val="0"/>
          <w:sz w:val="32"/>
          <w:szCs w:val="32"/>
          <w:lang w:val="en"/>
        </w:rPr>
        <w:t xml:space="preserve">  </w:t>
      </w:r>
      <w:r>
        <w:rPr>
          <w:rFonts w:eastAsia="仿宋_GB2312"/>
          <w:color w:val="000000"/>
          <w:kern w:val="0"/>
          <w:sz w:val="32"/>
          <w:szCs w:val="32"/>
          <w:u w:val="single"/>
          <w:lang w:val="en"/>
        </w:rPr>
        <w:t xml:space="preserve"> /</w:t>
      </w:r>
      <w:r>
        <w:rPr>
          <w:rFonts w:eastAsia="仿宋_GB2312"/>
          <w:color w:val="000000"/>
          <w:kern w:val="0"/>
          <w:sz w:val="32"/>
          <w:szCs w:val="32"/>
          <w:u w:val="single"/>
        </w:rPr>
        <w:t>（规定比例）</w:t>
      </w:r>
      <w:r>
        <w:rPr>
          <w:rFonts w:eastAsia="仿宋_GB2312"/>
          <w:color w:val="000000"/>
          <w:kern w:val="0"/>
          <w:sz w:val="32"/>
          <w:szCs w:val="32"/>
        </w:rPr>
        <w:t>。</w:t>
      </w:r>
      <w:r>
        <w:rPr>
          <w:rFonts w:eastAsia="仿宋_GB2312"/>
          <w:color w:val="000000"/>
          <w:kern w:val="0"/>
          <w:sz w:val="32"/>
          <w:szCs w:val="32"/>
          <w:u w:val="single"/>
        </w:rPr>
        <w:t>（产品名称2）</w:t>
      </w:r>
      <w:r>
        <w:rPr>
          <w:rFonts w:eastAsia="仿宋_GB2312"/>
          <w:color w:val="000000"/>
          <w:kern w:val="0"/>
          <w:sz w:val="32"/>
          <w:szCs w:val="32"/>
        </w:rPr>
        <w:t>的</w:t>
      </w:r>
      <w:r>
        <w:rPr>
          <w:rFonts w:eastAsia="仿宋_GB2312"/>
          <w:color w:val="000000"/>
          <w:kern w:val="0"/>
          <w:sz w:val="32"/>
          <w:szCs w:val="32"/>
          <w:u w:val="single"/>
          <w:lang w:val="en"/>
        </w:rPr>
        <w:t xml:space="preserve"> /</w:t>
      </w:r>
      <w:r>
        <w:rPr>
          <w:rFonts w:eastAsia="仿宋_GB2312"/>
          <w:color w:val="000000"/>
          <w:kern w:val="0"/>
          <w:sz w:val="32"/>
          <w:szCs w:val="32"/>
          <w:u w:val="single"/>
        </w:rPr>
        <w:t>（关键组件）</w:t>
      </w:r>
      <w:r>
        <w:rPr>
          <w:rFonts w:eastAsia="仿宋_GB2312"/>
          <w:color w:val="000000"/>
          <w:kern w:val="0"/>
          <w:sz w:val="32"/>
          <w:szCs w:val="32"/>
        </w:rPr>
        <w:t>在中国境内生产。</w:t>
      </w:r>
      <w:r>
        <w:rPr>
          <w:rFonts w:eastAsia="仿宋_GB2312"/>
          <w:color w:val="000000"/>
          <w:kern w:val="0"/>
          <w:sz w:val="32"/>
          <w:szCs w:val="32"/>
          <w:u w:val="single"/>
        </w:rPr>
        <w:t>（产品名称2）</w:t>
      </w:r>
      <w:r>
        <w:rPr>
          <w:rFonts w:eastAsia="仿宋_GB2312"/>
          <w:color w:val="000000"/>
          <w:kern w:val="0"/>
          <w:sz w:val="32"/>
          <w:szCs w:val="32"/>
        </w:rPr>
        <w:t>的</w:t>
      </w:r>
      <w:r>
        <w:rPr>
          <w:rFonts w:eastAsia="仿宋_GB2312"/>
          <w:color w:val="000000"/>
          <w:kern w:val="0"/>
          <w:sz w:val="32"/>
          <w:szCs w:val="32"/>
          <w:u w:val="single"/>
          <w:lang w:val="en"/>
        </w:rPr>
        <w:t xml:space="preserve"> /</w:t>
      </w:r>
      <w:r>
        <w:rPr>
          <w:rFonts w:eastAsia="仿宋_GB2312"/>
          <w:color w:val="000000"/>
          <w:kern w:val="0"/>
          <w:sz w:val="32"/>
          <w:szCs w:val="32"/>
          <w:u w:val="single"/>
        </w:rPr>
        <w:t>（关键工序）</w:t>
      </w:r>
      <w:r>
        <w:rPr>
          <w:rFonts w:eastAsia="仿宋_GB2312"/>
          <w:color w:val="000000"/>
          <w:kern w:val="0"/>
          <w:sz w:val="32"/>
          <w:szCs w:val="32"/>
        </w:rPr>
        <w:t>在中国境内完成。</w:t>
      </w:r>
    </w:p>
    <w:p w14:paraId="610AECA1">
      <w:pPr>
        <w:widowControl/>
        <w:spacing w:line="400" w:lineRule="exact"/>
        <w:ind w:firstLine="640" w:firstLineChars="200"/>
        <w:jc w:val="left"/>
        <w:rPr>
          <w:rFonts w:eastAsia="仿宋_GB2312"/>
          <w:color w:val="000000"/>
          <w:kern w:val="0"/>
          <w:sz w:val="32"/>
          <w:szCs w:val="32"/>
        </w:rPr>
      </w:pPr>
      <w:r>
        <w:rPr>
          <w:rFonts w:eastAsia="仿宋_GB2312"/>
          <w:color w:val="000000"/>
          <w:kern w:val="0"/>
          <w:sz w:val="32"/>
          <w:szCs w:val="32"/>
        </w:rPr>
        <w:t>……</w:t>
      </w:r>
    </w:p>
    <w:p w14:paraId="2A332523">
      <w:pPr>
        <w:widowControl/>
        <w:spacing w:line="400" w:lineRule="exact"/>
        <w:ind w:firstLine="640" w:firstLineChars="200"/>
        <w:jc w:val="left"/>
        <w:rPr>
          <w:rFonts w:eastAsia="仿宋_GB2312"/>
          <w:kern w:val="0"/>
          <w:sz w:val="32"/>
          <w:szCs w:val="32"/>
        </w:rPr>
      </w:pPr>
      <w:r>
        <w:rPr>
          <w:rFonts w:eastAsia="仿宋_GB2312"/>
          <w:kern w:val="0"/>
          <w:sz w:val="32"/>
          <w:szCs w:val="32"/>
        </w:rPr>
        <w:t>本公司（单位）对上述声明内容的真实性负责。如有虚假，愿承担相应法律责任。</w:t>
      </w:r>
    </w:p>
    <w:p w14:paraId="2BF8CF8B">
      <w:pPr>
        <w:widowControl/>
        <w:spacing w:line="400" w:lineRule="exact"/>
        <w:ind w:firstLine="420" w:firstLineChars="200"/>
        <w:jc w:val="left"/>
        <w:rPr>
          <w:rFonts w:eastAsia="仿宋_GB2312"/>
          <w:kern w:val="0"/>
          <w:sz w:val="32"/>
          <w:szCs w:val="32"/>
        </w:rPr>
      </w:pPr>
      <w:r>
        <w:t> </w:t>
      </w:r>
    </w:p>
    <w:p w14:paraId="1F18B724">
      <w:pPr>
        <w:widowControl/>
        <w:spacing w:line="400" w:lineRule="exact"/>
        <w:ind w:firstLine="640" w:firstLineChars="200"/>
        <w:jc w:val="left"/>
        <w:rPr>
          <w:rFonts w:eastAsia="仿宋_GB2312"/>
          <w:kern w:val="0"/>
          <w:sz w:val="32"/>
          <w:szCs w:val="32"/>
        </w:rPr>
      </w:pPr>
    </w:p>
    <w:p w14:paraId="43510C3E">
      <w:pPr>
        <w:widowControl/>
        <w:spacing w:line="400" w:lineRule="exact"/>
        <w:ind w:firstLine="640" w:firstLineChars="200"/>
        <w:jc w:val="left"/>
        <w:rPr>
          <w:rFonts w:eastAsia="仿宋_GB2312"/>
          <w:kern w:val="0"/>
          <w:sz w:val="32"/>
          <w:szCs w:val="32"/>
        </w:rPr>
      </w:pPr>
    </w:p>
    <w:p w14:paraId="5E006E83">
      <w:pPr>
        <w:widowControl/>
        <w:spacing w:line="400" w:lineRule="exact"/>
        <w:ind w:firstLine="640" w:firstLineChars="200"/>
        <w:jc w:val="left"/>
        <w:rPr>
          <w:rFonts w:eastAsia="仿宋_GB2312"/>
          <w:kern w:val="0"/>
          <w:sz w:val="32"/>
          <w:szCs w:val="32"/>
        </w:rPr>
      </w:pPr>
      <w:r>
        <w:rPr>
          <w:rFonts w:eastAsia="仿宋_GB2312"/>
          <w:kern w:val="0"/>
          <w:sz w:val="32"/>
          <w:szCs w:val="32"/>
        </w:rPr>
        <w:t>投标单位名称</w:t>
      </w:r>
      <w:r>
        <w:rPr>
          <w:rFonts w:eastAsia="仿宋_GB2312"/>
          <w:b/>
          <w:sz w:val="32"/>
          <w:szCs w:val="32"/>
        </w:rPr>
        <w:t>（</w:t>
      </w:r>
      <w:r>
        <w:rPr>
          <w:rFonts w:eastAsia="仿宋_GB2312"/>
          <w:b/>
          <w:color w:val="FF0000"/>
          <w:sz w:val="32"/>
          <w:szCs w:val="32"/>
        </w:rPr>
        <w:t>盖章</w:t>
      </w:r>
      <w:r>
        <w:rPr>
          <w:rFonts w:eastAsia="仿宋_GB2312"/>
          <w:b/>
          <w:sz w:val="32"/>
          <w:szCs w:val="32"/>
        </w:rPr>
        <w:t>）</w:t>
      </w:r>
      <w:r>
        <w:rPr>
          <w:rFonts w:eastAsia="仿宋_GB2312"/>
          <w:kern w:val="0"/>
          <w:sz w:val="32"/>
          <w:szCs w:val="32"/>
        </w:rPr>
        <w:t>：</w:t>
      </w:r>
    </w:p>
    <w:p w14:paraId="70A938A1">
      <w:pPr>
        <w:widowControl/>
        <w:spacing w:line="400" w:lineRule="exact"/>
        <w:ind w:firstLine="640" w:firstLineChars="200"/>
        <w:jc w:val="left"/>
        <w:rPr>
          <w:rFonts w:eastAsia="仿宋_GB2312"/>
          <w:kern w:val="0"/>
          <w:sz w:val="32"/>
          <w:szCs w:val="32"/>
        </w:rPr>
      </w:pPr>
      <w:r>
        <w:rPr>
          <w:rFonts w:eastAsia="仿宋_GB2312"/>
          <w:kern w:val="0"/>
          <w:sz w:val="32"/>
          <w:szCs w:val="32"/>
        </w:rPr>
        <w:t>日  期：</w:t>
      </w:r>
    </w:p>
    <w:p w14:paraId="1B9EDB3D">
      <w:pPr>
        <w:pStyle w:val="11"/>
      </w:pPr>
      <w:r>
        <w:t>     </w:t>
      </w:r>
    </w:p>
    <w:p w14:paraId="32CA3323">
      <w:pPr>
        <w:pStyle w:val="11"/>
      </w:pPr>
      <w:r>
        <w:t>__________________</w:t>
      </w:r>
    </w:p>
    <w:p w14:paraId="30948F00">
      <w:pPr>
        <w:widowControl/>
        <w:spacing w:line="300" w:lineRule="exact"/>
        <w:ind w:firstLine="482" w:firstLineChars="200"/>
        <w:jc w:val="left"/>
        <w:rPr>
          <w:rFonts w:eastAsia="仿宋_GB2312"/>
          <w:b/>
          <w:bCs/>
          <w:color w:val="FF0000"/>
          <w:kern w:val="0"/>
          <w:sz w:val="24"/>
          <w:szCs w:val="24"/>
        </w:rPr>
      </w:pPr>
      <w:r>
        <w:rPr>
          <w:rFonts w:eastAsia="仿宋_GB2312"/>
          <w:b/>
          <w:bCs/>
          <w:color w:val="FF0000"/>
          <w:kern w:val="0"/>
          <w:sz w:val="24"/>
          <w:szCs w:val="24"/>
        </w:rPr>
        <w:t>1.产品如有型号，请在“产品名称”栏一并填写。</w:t>
      </w:r>
    </w:p>
    <w:p w14:paraId="7E0DE261">
      <w:pPr>
        <w:widowControl/>
        <w:spacing w:line="300" w:lineRule="exact"/>
        <w:ind w:firstLine="482" w:firstLineChars="200"/>
        <w:jc w:val="left"/>
        <w:rPr>
          <w:rFonts w:eastAsia="仿宋_GB2312"/>
          <w:b/>
          <w:bCs/>
          <w:color w:val="FF0000"/>
          <w:kern w:val="0"/>
          <w:sz w:val="24"/>
          <w:szCs w:val="24"/>
        </w:rPr>
      </w:pPr>
      <w:r>
        <w:rPr>
          <w:rFonts w:eastAsia="仿宋_GB2312"/>
          <w:b/>
          <w:bCs/>
          <w:color w:val="FF0000"/>
          <w:kern w:val="0"/>
          <w:sz w:val="24"/>
          <w:szCs w:val="24"/>
        </w:rPr>
        <w:t>2.生产厂名与厂址应与生产厂营业执照载明的相关信息保持一致。</w:t>
      </w:r>
    </w:p>
    <w:p w14:paraId="75F1D71A">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3</w:t>
      </w:r>
      <w:r>
        <w:rPr>
          <w:rFonts w:eastAsia="仿宋_GB2312"/>
          <w:kern w:val="0"/>
          <w:sz w:val="24"/>
          <w:szCs w:val="24"/>
        </w:rPr>
        <w:t>.该产品的中国境内生产的组件成本占比相关要求实施前，“规定比例”栏可不填，下同。</w:t>
      </w:r>
    </w:p>
    <w:p w14:paraId="31A006D0">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4</w:t>
      </w:r>
      <w:r>
        <w:rPr>
          <w:rFonts w:eastAsia="仿宋_GB2312"/>
          <w:kern w:val="0"/>
          <w:sz w:val="24"/>
          <w:szCs w:val="24"/>
        </w:rPr>
        <w:t>.该产品的关键组件要求实施前，“关键组件”栏可不填，下同。</w:t>
      </w:r>
    </w:p>
    <w:p w14:paraId="5AFDA7F8">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5</w:t>
      </w:r>
      <w:r>
        <w:rPr>
          <w:rFonts w:eastAsia="仿宋_GB2312"/>
          <w:kern w:val="0"/>
          <w:sz w:val="24"/>
          <w:szCs w:val="24"/>
        </w:rPr>
        <w:t>.该产品的关键工序要求实施前，“关键工序”栏可不填，下同。</w:t>
      </w:r>
    </w:p>
    <w:p w14:paraId="3E1C6E5D"/>
    <w:p w14:paraId="3FCE515A">
      <w:pPr>
        <w:pStyle w:val="11"/>
      </w:pPr>
    </w:p>
    <w:p w14:paraId="45BFAA47">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本国产品定义：</w:t>
      </w:r>
    </w:p>
    <w:p w14:paraId="6DCA12C6">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B6A23B">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2.产品应当在中国境内生产，即在中华人民共和国关境内实现从原材料、组件到产品的属性改变。</w:t>
      </w:r>
    </w:p>
    <w:p w14:paraId="385A7615">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属性改变是指经过制造、加工或者组装等工序，产生完全不同于原材料、组件的新产品，并具有新的名称和特征（用途）。属性改变不包括以下细微操作：</w:t>
      </w:r>
    </w:p>
    <w:p w14:paraId="69E78738">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（1）为确保产品在运输或者储存期间保持某种状态而进行的操作；</w:t>
      </w:r>
    </w:p>
    <w:p w14:paraId="6F3B14FB">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（2）为产品运输或者销售进行的包装或者展示；</w:t>
      </w:r>
    </w:p>
    <w:p w14:paraId="284CF563">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（3）在产品或者其包装上粘贴或者印刷品牌、标志、标识以及其他用于区别的标记；</w:t>
      </w:r>
    </w:p>
    <w:p w14:paraId="7BD64D1F">
      <w:pPr>
        <w:widowControl/>
        <w:spacing w:line="300" w:lineRule="exact"/>
        <w:ind w:firstLine="480" w:firstLineChars="200"/>
        <w:jc w:val="left"/>
        <w:rPr>
          <w:rFonts w:eastAsia="仿宋_GB2312"/>
          <w:kern w:val="0"/>
          <w:sz w:val="24"/>
          <w:szCs w:val="24"/>
        </w:rPr>
      </w:pPr>
      <w:r>
        <w:rPr>
          <w:rFonts w:hint="eastAsia" w:eastAsia="仿宋_GB2312"/>
          <w:kern w:val="0"/>
          <w:sz w:val="24"/>
          <w:szCs w:val="24"/>
        </w:rPr>
        <w:t>（4）简单的上漆、磨光和分装；</w:t>
      </w:r>
    </w:p>
    <w:p w14:paraId="6A55BF8D">
      <w:pPr>
        <w:widowControl/>
        <w:spacing w:line="360" w:lineRule="auto"/>
        <w:ind w:firstLine="480" w:firstLineChars="200"/>
        <w:rPr>
          <w:rFonts w:eastAsia="仿宋_GB2312"/>
          <w:kern w:val="0"/>
          <w:sz w:val="24"/>
          <w:szCs w:val="24"/>
        </w:rPr>
      </w:pPr>
      <w:r>
        <w:rPr>
          <w:rFonts w:hint="eastAsia" w:eastAsia="仿宋_GB2312"/>
          <w:kern w:val="0"/>
          <w:sz w:val="24"/>
          <w:szCs w:val="24"/>
        </w:rPr>
        <w:t>（5）其他不属于属性改变的情形。</w:t>
      </w:r>
    </w:p>
    <w:p w14:paraId="18FD3D06">
      <w:pPr>
        <w:widowControl/>
        <w:spacing w:line="360" w:lineRule="auto"/>
        <w:jc w:val="center"/>
        <w:rPr>
          <w:rFonts w:eastAsia="方正小标宋简体"/>
          <w:b/>
          <w:bCs/>
          <w:sz w:val="32"/>
        </w:rPr>
        <w:sectPr>
          <w:headerReference r:id="rId5" w:type="default"/>
          <w:footerReference r:id="rId6" w:type="default"/>
          <w:pgSz w:w="11907" w:h="16840"/>
          <w:pgMar w:top="1134" w:right="1418" w:bottom="1134" w:left="1418" w:header="851" w:footer="851" w:gutter="0"/>
          <w:cols w:space="720" w:num="1"/>
          <w:docGrid w:type="lines" w:linePitch="312" w:charSpace="0"/>
        </w:sectPr>
      </w:pPr>
    </w:p>
    <w:p w14:paraId="335DF854">
      <w:pPr>
        <w:widowControl/>
        <w:spacing w:line="360" w:lineRule="auto"/>
        <w:jc w:val="center"/>
        <w:rPr>
          <w:rFonts w:hint="eastAsia" w:ascii="宋体" w:hAnsi="宋体" w:cs="宋体"/>
          <w:color w:val="333333"/>
          <w:kern w:val="0"/>
          <w:sz w:val="24"/>
          <w:szCs w:val="24"/>
        </w:rPr>
      </w:pPr>
      <w:r>
        <w:rPr>
          <w:rFonts w:hint="eastAsia" w:eastAsia="方正小标宋简体"/>
          <w:b/>
          <w:bCs/>
          <w:sz w:val="32"/>
        </w:rPr>
        <w:t>7、</w:t>
      </w:r>
      <w:r>
        <w:rPr>
          <w:rFonts w:hint="eastAsia" w:eastAsia="方正小标宋简体"/>
          <w:b/>
          <w:bCs/>
          <w:sz w:val="32"/>
          <w:lang w:val="zh-CN"/>
        </w:rPr>
        <w:t>关于符合本国产品标准的成本占比的承诺函</w:t>
      </w:r>
    </w:p>
    <w:p w14:paraId="4ED2F08B">
      <w:pPr>
        <w:spacing w:line="588" w:lineRule="exact"/>
        <w:jc w:val="center"/>
      </w:pPr>
      <w:r>
        <w:rPr>
          <w:rFonts w:hint="eastAsia" w:eastAsia="仿宋_GB2312"/>
          <w:kern w:val="0"/>
          <w:sz w:val="32"/>
          <w:szCs w:val="32"/>
        </w:rPr>
        <w:t xml:space="preserve"> </w:t>
      </w:r>
    </w:p>
    <w:p w14:paraId="0D92B9C9">
      <w:pPr>
        <w:widowControl/>
        <w:spacing w:line="400" w:lineRule="exact"/>
        <w:ind w:firstLine="640" w:firstLineChars="200"/>
        <w:jc w:val="left"/>
        <w:rPr>
          <w:rFonts w:eastAsia="仿宋_GB2312"/>
          <w:kern w:val="0"/>
          <w:sz w:val="32"/>
          <w:szCs w:val="32"/>
        </w:rPr>
      </w:pPr>
      <w:r>
        <w:rPr>
          <w:rFonts w:eastAsia="仿宋_GB2312"/>
          <w:kern w:val="0"/>
          <w:sz w:val="32"/>
          <w:szCs w:val="32"/>
        </w:rPr>
        <w:t>本公司（单位）郑重声明，根据《国务院办公厅关于在政府采购中实施本国产品标准及相关政策的通知》（国办发〔2025〕34号）的规定，本公司（单位）提供的以下产品符合本国产品标准的成本占比。具体情况如下：</w:t>
      </w:r>
    </w:p>
    <w:p w14:paraId="6A32B4B0">
      <w:pPr>
        <w:widowControl/>
        <w:spacing w:line="400" w:lineRule="exact"/>
        <w:ind w:firstLine="640" w:firstLineChars="200"/>
        <w:jc w:val="left"/>
        <w:rPr>
          <w:rFonts w:eastAsia="仿宋_GB2312"/>
          <w:kern w:val="0"/>
          <w:sz w:val="32"/>
          <w:szCs w:val="32"/>
        </w:rPr>
      </w:pPr>
    </w:p>
    <w:p w14:paraId="5459C721">
      <w:pPr>
        <w:widowControl/>
        <w:spacing w:line="400" w:lineRule="exact"/>
        <w:ind w:firstLine="643" w:firstLineChars="200"/>
        <w:jc w:val="left"/>
        <w:rPr>
          <w:rFonts w:eastAsia="仿宋_GB2312"/>
          <w:b/>
          <w:bCs/>
          <w:kern w:val="0"/>
          <w:sz w:val="32"/>
          <w:szCs w:val="32"/>
        </w:rPr>
      </w:pPr>
      <w:r>
        <w:rPr>
          <w:rFonts w:eastAsia="仿宋_GB2312"/>
          <w:b/>
          <w:bCs/>
          <w:kern w:val="0"/>
          <w:sz w:val="32"/>
          <w:szCs w:val="32"/>
        </w:rPr>
        <w:t>（</w:t>
      </w:r>
      <w:r>
        <w:rPr>
          <w:rFonts w:eastAsia="仿宋_GB2312"/>
          <w:b/>
          <w:bCs/>
          <w:kern w:val="0"/>
          <w:sz w:val="32"/>
          <w:szCs w:val="32"/>
          <w:u w:val="single"/>
        </w:rPr>
        <w:t xml:space="preserve">      项目名称      </w:t>
      </w:r>
      <w:r>
        <w:rPr>
          <w:rFonts w:eastAsia="仿宋_GB2312"/>
          <w:b/>
          <w:bCs/>
          <w:kern w:val="0"/>
          <w:sz w:val="32"/>
          <w:szCs w:val="32"/>
        </w:rPr>
        <w:t>）标项（</w:t>
      </w:r>
      <w:r>
        <w:rPr>
          <w:rFonts w:eastAsia="仿宋_GB2312"/>
          <w:b/>
          <w:bCs/>
          <w:kern w:val="0"/>
          <w:sz w:val="32"/>
          <w:szCs w:val="32"/>
          <w:u w:val="single"/>
        </w:rPr>
        <w:t xml:space="preserve">   </w:t>
      </w:r>
      <w:r>
        <w:rPr>
          <w:rFonts w:eastAsia="仿宋_GB2312"/>
          <w:b/>
          <w:bCs/>
          <w:kern w:val="0"/>
          <w:sz w:val="32"/>
          <w:szCs w:val="32"/>
        </w:rPr>
        <w:t>），提供的符合本国产品标准的产品成本之和占提供的全部产品成本之和的比例≥80%。</w:t>
      </w:r>
    </w:p>
    <w:p w14:paraId="34BE4AAC">
      <w:pPr>
        <w:widowControl/>
        <w:spacing w:line="400" w:lineRule="exact"/>
        <w:ind w:firstLine="640" w:firstLineChars="200"/>
        <w:jc w:val="left"/>
        <w:rPr>
          <w:rFonts w:eastAsia="仿宋_GB2312"/>
          <w:kern w:val="0"/>
          <w:sz w:val="32"/>
          <w:szCs w:val="32"/>
        </w:rPr>
      </w:pPr>
    </w:p>
    <w:p w14:paraId="38ED38AC">
      <w:pPr>
        <w:widowControl/>
        <w:spacing w:line="400" w:lineRule="exact"/>
        <w:ind w:firstLine="640" w:firstLineChars="200"/>
        <w:jc w:val="left"/>
        <w:rPr>
          <w:rFonts w:eastAsia="仿宋_GB2312"/>
          <w:kern w:val="0"/>
          <w:sz w:val="32"/>
          <w:szCs w:val="32"/>
        </w:rPr>
      </w:pPr>
      <w:r>
        <w:rPr>
          <w:rFonts w:eastAsia="仿宋_GB2312"/>
          <w:kern w:val="0"/>
          <w:sz w:val="32"/>
          <w:szCs w:val="32"/>
        </w:rPr>
        <w:t>本公司（单位）对上述声明内容的真实性负责。如有虚假，愿承担相应法律责任。</w:t>
      </w:r>
    </w:p>
    <w:p w14:paraId="3B04BE02">
      <w:pPr>
        <w:widowControl/>
        <w:spacing w:line="400" w:lineRule="exact"/>
        <w:ind w:firstLine="420" w:firstLineChars="200"/>
        <w:jc w:val="left"/>
        <w:rPr>
          <w:rFonts w:eastAsia="仿宋_GB2312"/>
          <w:kern w:val="0"/>
          <w:sz w:val="32"/>
          <w:szCs w:val="32"/>
        </w:rPr>
      </w:pPr>
      <w:r>
        <w:t> </w:t>
      </w:r>
    </w:p>
    <w:p w14:paraId="1F356651">
      <w:pPr>
        <w:widowControl/>
        <w:spacing w:line="400" w:lineRule="exact"/>
        <w:ind w:firstLine="640" w:firstLineChars="200"/>
        <w:jc w:val="left"/>
        <w:rPr>
          <w:rFonts w:eastAsia="仿宋_GB2312"/>
          <w:kern w:val="0"/>
          <w:sz w:val="32"/>
          <w:szCs w:val="32"/>
        </w:rPr>
      </w:pPr>
    </w:p>
    <w:p w14:paraId="1A6606E6">
      <w:pPr>
        <w:widowControl/>
        <w:spacing w:line="400" w:lineRule="exact"/>
        <w:ind w:firstLine="640" w:firstLineChars="200"/>
        <w:jc w:val="left"/>
        <w:rPr>
          <w:rFonts w:eastAsia="仿宋_GB2312"/>
          <w:kern w:val="0"/>
          <w:sz w:val="32"/>
          <w:szCs w:val="32"/>
        </w:rPr>
      </w:pPr>
    </w:p>
    <w:p w14:paraId="1605D5F9">
      <w:pPr>
        <w:widowControl/>
        <w:spacing w:line="400" w:lineRule="exact"/>
        <w:ind w:firstLine="640" w:firstLineChars="200"/>
        <w:jc w:val="left"/>
        <w:rPr>
          <w:rFonts w:eastAsia="仿宋_GB2312"/>
          <w:kern w:val="0"/>
          <w:sz w:val="32"/>
          <w:szCs w:val="32"/>
        </w:rPr>
      </w:pPr>
      <w:r>
        <w:rPr>
          <w:rFonts w:eastAsia="仿宋_GB2312"/>
          <w:kern w:val="0"/>
          <w:sz w:val="32"/>
          <w:szCs w:val="32"/>
        </w:rPr>
        <w:t>投标单位名称</w:t>
      </w:r>
      <w:r>
        <w:rPr>
          <w:rFonts w:eastAsia="仿宋_GB2312"/>
          <w:b/>
          <w:sz w:val="32"/>
          <w:szCs w:val="32"/>
        </w:rPr>
        <w:t>（</w:t>
      </w:r>
      <w:r>
        <w:rPr>
          <w:rFonts w:eastAsia="仿宋_GB2312"/>
          <w:b/>
          <w:color w:val="FF0000"/>
          <w:sz w:val="32"/>
          <w:szCs w:val="32"/>
        </w:rPr>
        <w:t>盖章</w:t>
      </w:r>
      <w:r>
        <w:rPr>
          <w:rFonts w:eastAsia="仿宋_GB2312"/>
          <w:b/>
          <w:sz w:val="32"/>
          <w:szCs w:val="32"/>
        </w:rPr>
        <w:t>）</w:t>
      </w:r>
      <w:r>
        <w:rPr>
          <w:rFonts w:eastAsia="仿宋_GB2312"/>
          <w:kern w:val="0"/>
          <w:sz w:val="32"/>
          <w:szCs w:val="32"/>
        </w:rPr>
        <w:t>：</w:t>
      </w:r>
    </w:p>
    <w:p w14:paraId="5D596AA2">
      <w:pPr>
        <w:widowControl/>
        <w:spacing w:line="400" w:lineRule="exact"/>
        <w:ind w:firstLine="640" w:firstLineChars="200"/>
        <w:jc w:val="left"/>
        <w:rPr>
          <w:rFonts w:eastAsia="仿宋_GB2312"/>
          <w:kern w:val="0"/>
          <w:sz w:val="32"/>
          <w:szCs w:val="32"/>
        </w:rPr>
      </w:pPr>
      <w:r>
        <w:rPr>
          <w:rFonts w:eastAsia="仿宋_GB2312"/>
          <w:kern w:val="0"/>
          <w:sz w:val="32"/>
          <w:szCs w:val="32"/>
        </w:rPr>
        <w:t>日  期：</w:t>
      </w:r>
    </w:p>
    <w:p w14:paraId="59E70115">
      <w:pPr>
        <w:pStyle w:val="11"/>
        <w:ind w:firstLine="0"/>
        <w:jc w:val="center"/>
      </w:pPr>
    </w:p>
    <w:p w14:paraId="435E2FF7">
      <w:pPr>
        <w:pStyle w:val="11"/>
        <w:ind w:firstLine="0"/>
        <w:jc w:val="center"/>
      </w:pPr>
    </w:p>
    <w:p w14:paraId="2CA274EC">
      <w:pPr>
        <w:pStyle w:val="11"/>
      </w:pPr>
      <w:r>
        <w:t>__________________</w:t>
      </w:r>
    </w:p>
    <w:p w14:paraId="140AFF82">
      <w:pPr>
        <w:widowControl/>
        <w:spacing w:line="360" w:lineRule="auto"/>
        <w:ind w:firstLine="480" w:firstLineChars="200"/>
        <w:jc w:val="left"/>
      </w:pPr>
      <w:r>
        <w:rPr>
          <w:rFonts w:hint="eastAsia" w:eastAsia="仿宋_GB2312"/>
          <w:kern w:val="0"/>
          <w:sz w:val="24"/>
          <w:szCs w:val="24"/>
        </w:rPr>
        <w:t>说明：</w:t>
      </w:r>
      <w:r>
        <w:rPr>
          <w:rFonts w:eastAsia="仿宋_GB2312"/>
          <w:kern w:val="0"/>
          <w:sz w:val="24"/>
          <w:szCs w:val="24"/>
        </w:rPr>
        <w:t>该产品的中国境内生产的组件成本占该产品在中国境内生产的组件成本占比、关键组件、关键工序等相关要求实施前，符合在中国境内生产条件的产品在政府采购活动中视同本国产品。</w:t>
      </w:r>
      <w:r>
        <w:br w:type="page"/>
      </w:r>
    </w:p>
    <w:p w14:paraId="57AC0542">
      <w:pPr>
        <w:tabs>
          <w:tab w:val="left" w:pos="845"/>
        </w:tabs>
        <w:spacing w:line="360" w:lineRule="auto"/>
        <w:jc w:val="center"/>
        <w:rPr>
          <w:rFonts w:hint="eastAsia" w:ascii="黑体" w:hAnsi="宋体" w:eastAsia="黑体"/>
          <w:b/>
          <w:bCs/>
          <w:sz w:val="28"/>
          <w:szCs w:val="28"/>
        </w:rPr>
      </w:pPr>
      <w:r>
        <w:rPr>
          <w:rFonts w:hint="eastAsia" w:ascii="黑体" w:hAnsi="宋体" w:eastAsia="黑体"/>
          <w:b/>
          <w:bCs/>
          <w:sz w:val="30"/>
          <w:szCs w:val="30"/>
        </w:rPr>
        <w:t>8</w:t>
      </w:r>
      <w:r>
        <w:rPr>
          <w:rFonts w:hint="eastAsia" w:ascii="黑体" w:hAnsi="宋体" w:eastAsia="黑体"/>
          <w:b/>
          <w:bCs/>
          <w:sz w:val="28"/>
          <w:szCs w:val="28"/>
        </w:rPr>
        <w:t>、中小微企业</w:t>
      </w:r>
      <w:r>
        <w:rPr>
          <w:rFonts w:ascii="黑体" w:hAnsi="宋体" w:eastAsia="黑体"/>
          <w:b/>
          <w:bCs/>
          <w:sz w:val="28"/>
          <w:szCs w:val="28"/>
        </w:rPr>
        <w:t>声明函</w:t>
      </w:r>
      <w:r>
        <w:rPr>
          <w:rFonts w:hint="eastAsia" w:ascii="黑体" w:hAnsi="宋体" w:eastAsia="黑体"/>
          <w:b/>
          <w:bCs/>
          <w:sz w:val="28"/>
          <w:szCs w:val="28"/>
        </w:rPr>
        <w:t>（货物）</w:t>
      </w:r>
    </w:p>
    <w:p w14:paraId="6D57B3FB">
      <w:pPr>
        <w:spacing w:line="276" w:lineRule="auto"/>
        <w:rPr>
          <w:rFonts w:hint="eastAsia" w:ascii="宋体" w:hAnsi="宋体" w:cs="宋体"/>
          <w:color w:val="000000"/>
          <w:kern w:val="0"/>
          <w:sz w:val="24"/>
          <w:szCs w:val="24"/>
        </w:rPr>
      </w:pPr>
      <w:r>
        <w:rPr>
          <w:rFonts w:hint="eastAsia" w:ascii="宋体" w:hAnsi="宋体" w:cs="宋体"/>
          <w:color w:val="000000"/>
          <w:kern w:val="0"/>
          <w:sz w:val="24"/>
          <w:szCs w:val="24"/>
        </w:rPr>
        <w:t>本公司郑重声明，根据《政府采购促进中小企业发展管理办法》（财库[2020]46号）的规定，本公司参加</w:t>
      </w:r>
      <w:r>
        <w:rPr>
          <w:rFonts w:hint="eastAsia" w:ascii="宋体" w:hAnsi="宋体" w:cs="宋体"/>
          <w:color w:val="000000"/>
          <w:kern w:val="0"/>
          <w:sz w:val="24"/>
          <w:szCs w:val="24"/>
          <w:u w:val="single"/>
        </w:rPr>
        <w:t xml:space="preserve"> </w:t>
      </w:r>
      <w:r>
        <w:rPr>
          <w:rFonts w:hint="eastAsia" w:ascii="宋体"/>
          <w:sz w:val="32"/>
          <w:szCs w:val="22"/>
        </w:rPr>
        <w:t>:</w:t>
      </w:r>
      <w:r>
        <w:rPr>
          <w:rFonts w:hint="eastAsia" w:ascii="宋体" w:hAnsi="宋体" w:cs="宋体"/>
          <w:color w:val="000000"/>
          <w:kern w:val="0"/>
          <w:sz w:val="24"/>
          <w:szCs w:val="24"/>
          <w:u w:val="single"/>
        </w:rPr>
        <w:t>2026年教育设备采购项目计算机设备采购及安装项目</w:t>
      </w:r>
      <w:r>
        <w:rPr>
          <w:rFonts w:hint="eastAsia" w:ascii="宋体" w:hAnsi="宋体"/>
          <w:b/>
          <w:bCs/>
          <w:sz w:val="24"/>
          <w:szCs w:val="24"/>
          <w:u w:val="single"/>
        </w:rPr>
        <w:t xml:space="preserve">  </w:t>
      </w:r>
      <w:r>
        <w:rPr>
          <w:rFonts w:hint="eastAsia" w:ascii="宋体" w:hAnsi="宋体" w:cs="宋体"/>
          <w:color w:val="000000"/>
          <w:kern w:val="0"/>
          <w:sz w:val="24"/>
          <w:szCs w:val="24"/>
        </w:rPr>
        <w:t>采购活动（采购编号</w:t>
      </w:r>
      <w:r>
        <w:rPr>
          <w:rFonts w:hint="eastAsia" w:ascii="宋体" w:hAnsi="宋体"/>
          <w:b/>
          <w:bCs/>
          <w:sz w:val="24"/>
          <w:u w:val="single"/>
        </w:rPr>
        <w:t>26CG020081</w:t>
      </w:r>
      <w:r>
        <w:rPr>
          <w:rFonts w:hint="eastAsia" w:ascii="宋体" w:hAnsi="宋体" w:cs="宋体"/>
          <w:color w:val="000000"/>
          <w:kern w:val="0"/>
          <w:sz w:val="24"/>
          <w:szCs w:val="24"/>
        </w:rPr>
        <w:t>标包</w:t>
      </w:r>
      <w:r>
        <w:rPr>
          <w:rFonts w:hint="eastAsia" w:ascii="宋体" w:hAnsi="宋体" w:cs="宋体"/>
          <w:color w:val="000000"/>
          <w:kern w:val="0"/>
          <w:sz w:val="24"/>
          <w:szCs w:val="24"/>
          <w:u w:val="single"/>
        </w:rPr>
        <w:t>1</w:t>
      </w:r>
      <w:r>
        <w:rPr>
          <w:rFonts w:hint="eastAsia" w:ascii="宋体" w:hAnsi="宋体" w:cs="宋体"/>
          <w:color w:val="000000"/>
          <w:kern w:val="0"/>
          <w:sz w:val="24"/>
          <w:szCs w:val="24"/>
        </w:rPr>
        <w:t>），提供的货物全部由符合政策要求的中小微企业制造，且承接单位的主营业务所属行业与采购标的所属行业一致，相关企业的具体情况如下：</w:t>
      </w:r>
    </w:p>
    <w:p w14:paraId="038FD8D7">
      <w:pPr>
        <w:pStyle w:val="39"/>
        <w:ind w:firstLine="420"/>
        <w:rPr>
          <w:rFonts w:hint="eastAsia" w:ascii="宋体" w:hAnsi="宋体" w:eastAsia="宋体" w:cs="宋体"/>
          <w:color w:val="000000"/>
          <w:sz w:val="21"/>
        </w:rPr>
      </w:pPr>
      <w:r>
        <w:rPr>
          <w:rFonts w:hint="eastAsia" w:ascii="宋体" w:hAnsi="宋体" w:eastAsia="宋体" w:cs="宋体"/>
          <w:color w:val="000000"/>
          <w:sz w:val="21"/>
        </w:rPr>
        <w:t>1、</w:t>
      </w:r>
      <w:r>
        <w:rPr>
          <w:rFonts w:hint="eastAsia" w:ascii="宋体" w:hAnsi="宋体" w:eastAsia="宋体" w:cs="宋体"/>
          <w:bCs/>
          <w:color w:val="000000"/>
          <w:sz w:val="21"/>
          <w:u w:val="single"/>
          <w:lang w:bidi="ar"/>
        </w:rPr>
        <w:t>台式计算机</w:t>
      </w:r>
      <w:r>
        <w:rPr>
          <w:rFonts w:hint="eastAsia" w:ascii="宋体" w:hAnsi="宋体" w:eastAsia="宋体" w:cs="宋体"/>
          <w:color w:val="000000"/>
          <w:sz w:val="21"/>
        </w:rPr>
        <w:t>，所属行业为</w:t>
      </w:r>
      <w:r>
        <w:rPr>
          <w:rFonts w:hint="eastAsia" w:ascii="宋体" w:hAnsi="宋体" w:eastAsia="宋体" w:cs="宋体"/>
          <w:color w:val="000000"/>
          <w:sz w:val="21"/>
          <w:u w:val="single"/>
        </w:rPr>
        <w:t xml:space="preserve">  工业 </w:t>
      </w:r>
      <w:r>
        <w:rPr>
          <w:rFonts w:hint="eastAsia" w:ascii="宋体" w:hAnsi="宋体" w:eastAsia="宋体" w:cs="宋体"/>
          <w:color w:val="000000"/>
          <w:sz w:val="21"/>
        </w:rPr>
        <w:t xml:space="preserve"> ；制造商为</w:t>
      </w:r>
      <w:r>
        <w:rPr>
          <w:rFonts w:hint="eastAsia" w:ascii="宋体" w:hAnsi="宋体" w:eastAsia="宋体" w:cs="宋体"/>
          <w:color w:val="000000"/>
          <w:sz w:val="21"/>
          <w:u w:val="single"/>
        </w:rPr>
        <w:t>（企业名称）</w:t>
      </w:r>
      <w:r>
        <w:rPr>
          <w:rFonts w:hint="eastAsia" w:ascii="宋体" w:hAnsi="宋体" w:eastAsia="宋体" w:cs="宋体"/>
          <w:color w:val="000000"/>
          <w:sz w:val="21"/>
        </w:rPr>
        <w:t>，上年末从业人员</w:t>
      </w:r>
      <w:r>
        <w:rPr>
          <w:rFonts w:hint="eastAsia" w:ascii="宋体" w:hAnsi="宋体" w:eastAsia="宋体" w:cs="宋体"/>
          <w:color w:val="000000"/>
          <w:sz w:val="21"/>
          <w:u w:val="single"/>
        </w:rPr>
        <w:t>XXX</w:t>
      </w:r>
      <w:r>
        <w:rPr>
          <w:rFonts w:hint="eastAsia" w:ascii="宋体" w:hAnsi="宋体" w:eastAsia="宋体" w:cs="宋体"/>
          <w:color w:val="000000"/>
          <w:sz w:val="21"/>
        </w:rPr>
        <w:t>人，上年营业收入</w:t>
      </w:r>
      <w:r>
        <w:rPr>
          <w:rFonts w:hint="eastAsia" w:ascii="宋体" w:hAnsi="宋体" w:eastAsia="宋体" w:cs="宋体"/>
          <w:color w:val="000000"/>
          <w:sz w:val="21"/>
          <w:u w:val="single"/>
        </w:rPr>
        <w:t>XXX</w:t>
      </w:r>
      <w:r>
        <w:rPr>
          <w:rFonts w:hint="eastAsia" w:ascii="宋体" w:hAnsi="宋体" w:eastAsia="宋体" w:cs="宋体"/>
          <w:color w:val="000000"/>
          <w:sz w:val="21"/>
        </w:rPr>
        <w:t>万元，上年资产总额</w:t>
      </w:r>
      <w:r>
        <w:rPr>
          <w:rFonts w:hint="eastAsia" w:ascii="宋体" w:hAnsi="宋体" w:eastAsia="宋体" w:cs="宋体"/>
          <w:color w:val="000000"/>
          <w:sz w:val="21"/>
          <w:u w:val="single"/>
        </w:rPr>
        <w:t>XXX</w:t>
      </w:r>
      <w:r>
        <w:rPr>
          <w:rFonts w:hint="eastAsia" w:ascii="宋体" w:hAnsi="宋体" w:eastAsia="宋体" w:cs="宋体"/>
          <w:color w:val="000000"/>
          <w:sz w:val="21"/>
        </w:rPr>
        <w:t>万元，属于</w:t>
      </w:r>
      <w:r>
        <w:rPr>
          <w:rFonts w:hint="eastAsia" w:ascii="宋体" w:hAnsi="宋体" w:eastAsia="宋体" w:cs="宋体"/>
          <w:color w:val="000000"/>
          <w:sz w:val="21"/>
          <w:u w:val="single"/>
        </w:rPr>
        <w:t xml:space="preserve"> XXX </w:t>
      </w:r>
      <w:r>
        <w:rPr>
          <w:rFonts w:hint="eastAsia" w:ascii="宋体" w:hAnsi="宋体" w:eastAsia="宋体" w:cs="宋体"/>
          <w:color w:val="000000"/>
          <w:sz w:val="21"/>
        </w:rPr>
        <w:t>（中型、小型、微型）企业；</w:t>
      </w:r>
    </w:p>
    <w:p w14:paraId="6DEDB02C">
      <w:pPr>
        <w:pStyle w:val="39"/>
        <w:ind w:firstLine="420"/>
        <w:rPr>
          <w:rFonts w:hint="eastAsia" w:ascii="宋体" w:hAnsi="宋体" w:eastAsia="宋体" w:cs="宋体"/>
          <w:color w:val="000000"/>
          <w:sz w:val="21"/>
        </w:rPr>
      </w:pPr>
      <w:r>
        <w:rPr>
          <w:rFonts w:hint="eastAsia" w:ascii="宋体" w:hAnsi="宋体" w:eastAsia="宋体" w:cs="宋体"/>
          <w:color w:val="000000"/>
          <w:sz w:val="21"/>
        </w:rPr>
        <w:t>2、</w:t>
      </w:r>
      <w:r>
        <w:rPr>
          <w:rFonts w:hint="eastAsia" w:ascii="宋体" w:hAnsi="宋体" w:eastAsia="宋体" w:cs="宋体"/>
          <w:bCs/>
          <w:color w:val="000000"/>
          <w:sz w:val="21"/>
          <w:u w:val="single"/>
          <w:lang w:bidi="ar"/>
        </w:rPr>
        <w:t>流式软件</w:t>
      </w:r>
      <w:r>
        <w:rPr>
          <w:rFonts w:hint="eastAsia" w:ascii="宋体" w:hAnsi="宋体" w:eastAsia="宋体" w:cs="宋体"/>
          <w:color w:val="000000"/>
          <w:sz w:val="21"/>
        </w:rPr>
        <w:t>，所属行业为</w:t>
      </w:r>
      <w:r>
        <w:rPr>
          <w:rFonts w:hint="eastAsia" w:ascii="宋体" w:hAnsi="宋体" w:eastAsia="宋体" w:cs="宋体"/>
          <w:color w:val="000000"/>
          <w:sz w:val="21"/>
          <w:u w:val="single"/>
        </w:rPr>
        <w:t xml:space="preserve">  工业 </w:t>
      </w:r>
      <w:r>
        <w:rPr>
          <w:rFonts w:hint="eastAsia" w:ascii="宋体" w:hAnsi="宋体" w:eastAsia="宋体" w:cs="宋体"/>
          <w:color w:val="000000"/>
          <w:sz w:val="21"/>
        </w:rPr>
        <w:t xml:space="preserve"> ；制造商为</w:t>
      </w:r>
      <w:r>
        <w:rPr>
          <w:rFonts w:hint="eastAsia" w:ascii="宋体" w:hAnsi="宋体" w:eastAsia="宋体" w:cs="宋体"/>
          <w:color w:val="000000"/>
          <w:sz w:val="21"/>
          <w:u w:val="single"/>
        </w:rPr>
        <w:t>（企业名称）</w:t>
      </w:r>
      <w:r>
        <w:rPr>
          <w:rFonts w:hint="eastAsia" w:ascii="宋体" w:hAnsi="宋体" w:eastAsia="宋体" w:cs="宋体"/>
          <w:color w:val="000000"/>
          <w:sz w:val="21"/>
        </w:rPr>
        <w:t>，上年末从业人员</w:t>
      </w:r>
      <w:r>
        <w:rPr>
          <w:rFonts w:hint="eastAsia" w:ascii="宋体" w:hAnsi="宋体" w:eastAsia="宋体" w:cs="宋体"/>
          <w:color w:val="000000"/>
          <w:sz w:val="21"/>
          <w:u w:val="single"/>
        </w:rPr>
        <w:t>XXX</w:t>
      </w:r>
      <w:r>
        <w:rPr>
          <w:rFonts w:hint="eastAsia" w:ascii="宋体" w:hAnsi="宋体" w:eastAsia="宋体" w:cs="宋体"/>
          <w:color w:val="000000"/>
          <w:sz w:val="21"/>
        </w:rPr>
        <w:t>人，上年营业收入</w:t>
      </w:r>
      <w:r>
        <w:rPr>
          <w:rFonts w:hint="eastAsia" w:ascii="宋体" w:hAnsi="宋体" w:eastAsia="宋体" w:cs="宋体"/>
          <w:color w:val="000000"/>
          <w:sz w:val="21"/>
          <w:u w:val="single"/>
        </w:rPr>
        <w:t>XXX</w:t>
      </w:r>
      <w:r>
        <w:rPr>
          <w:rFonts w:hint="eastAsia" w:ascii="宋体" w:hAnsi="宋体" w:eastAsia="宋体" w:cs="宋体"/>
          <w:color w:val="000000"/>
          <w:sz w:val="21"/>
        </w:rPr>
        <w:t>万元，上年资产总额</w:t>
      </w:r>
      <w:r>
        <w:rPr>
          <w:rFonts w:hint="eastAsia" w:ascii="宋体" w:hAnsi="宋体" w:eastAsia="宋体" w:cs="宋体"/>
          <w:color w:val="000000"/>
          <w:sz w:val="21"/>
          <w:u w:val="single"/>
        </w:rPr>
        <w:t>XXX</w:t>
      </w:r>
      <w:r>
        <w:rPr>
          <w:rFonts w:hint="eastAsia" w:ascii="宋体" w:hAnsi="宋体" w:eastAsia="宋体" w:cs="宋体"/>
          <w:color w:val="000000"/>
          <w:sz w:val="21"/>
        </w:rPr>
        <w:t>万元，属于</w:t>
      </w:r>
      <w:r>
        <w:rPr>
          <w:rFonts w:hint="eastAsia" w:ascii="宋体" w:hAnsi="宋体" w:eastAsia="宋体" w:cs="宋体"/>
          <w:color w:val="000000"/>
          <w:sz w:val="21"/>
          <w:u w:val="single"/>
        </w:rPr>
        <w:t xml:space="preserve"> XXX </w:t>
      </w:r>
      <w:r>
        <w:rPr>
          <w:rFonts w:hint="eastAsia" w:ascii="宋体" w:hAnsi="宋体" w:eastAsia="宋体" w:cs="宋体"/>
          <w:color w:val="000000"/>
          <w:sz w:val="21"/>
        </w:rPr>
        <w:t>（中型、小型、微型）企业；</w:t>
      </w:r>
    </w:p>
    <w:p w14:paraId="0D79EAEE">
      <w:pPr>
        <w:pStyle w:val="39"/>
        <w:ind w:firstLine="420"/>
        <w:rPr>
          <w:rFonts w:hint="eastAsia" w:ascii="宋体" w:hAnsi="宋体" w:eastAsia="宋体" w:cs="宋体"/>
          <w:color w:val="000000"/>
          <w:sz w:val="21"/>
        </w:rPr>
      </w:pPr>
      <w:r>
        <w:rPr>
          <w:rFonts w:hint="eastAsia" w:ascii="宋体" w:hAnsi="宋体" w:eastAsia="宋体" w:cs="宋体"/>
          <w:color w:val="000000"/>
          <w:sz w:val="21"/>
        </w:rPr>
        <w:t>3、</w:t>
      </w:r>
      <w:r>
        <w:rPr>
          <w:rFonts w:hint="eastAsia" w:ascii="宋体" w:hAnsi="宋体" w:cs="宋体"/>
          <w:bCs/>
          <w:color w:val="000000"/>
          <w:sz w:val="21"/>
          <w:u w:val="single"/>
          <w:lang w:bidi="ar"/>
        </w:rPr>
        <w:t>信息安全软</w:t>
      </w:r>
      <w:r>
        <w:rPr>
          <w:rFonts w:hint="eastAsia" w:ascii="宋体" w:hAnsi="宋体" w:cs="宋体"/>
          <w:bCs/>
          <w:color w:val="000000"/>
          <w:sz w:val="21"/>
          <w:lang w:bidi="ar"/>
        </w:rPr>
        <w:t>件</w:t>
      </w:r>
      <w:r>
        <w:rPr>
          <w:rFonts w:hint="eastAsia" w:ascii="宋体" w:hAnsi="宋体" w:eastAsia="宋体" w:cs="宋体"/>
          <w:color w:val="000000"/>
          <w:sz w:val="21"/>
        </w:rPr>
        <w:t>，所属行业为</w:t>
      </w:r>
      <w:r>
        <w:rPr>
          <w:rFonts w:hint="eastAsia" w:ascii="宋体" w:hAnsi="宋体" w:eastAsia="宋体" w:cs="宋体"/>
          <w:color w:val="000000"/>
          <w:sz w:val="21"/>
          <w:u w:val="single"/>
        </w:rPr>
        <w:t xml:space="preserve">  工业 </w:t>
      </w:r>
      <w:r>
        <w:rPr>
          <w:rFonts w:hint="eastAsia" w:ascii="宋体" w:hAnsi="宋体" w:eastAsia="宋体" w:cs="宋体"/>
          <w:color w:val="000000"/>
          <w:sz w:val="21"/>
        </w:rPr>
        <w:t xml:space="preserve"> ；制造商为</w:t>
      </w:r>
      <w:r>
        <w:rPr>
          <w:rFonts w:hint="eastAsia" w:ascii="宋体" w:hAnsi="宋体" w:eastAsia="宋体" w:cs="宋体"/>
          <w:color w:val="000000"/>
          <w:sz w:val="21"/>
          <w:u w:val="single"/>
        </w:rPr>
        <w:t>（企业名称）</w:t>
      </w:r>
      <w:r>
        <w:rPr>
          <w:rFonts w:hint="eastAsia" w:ascii="宋体" w:hAnsi="宋体" w:eastAsia="宋体" w:cs="宋体"/>
          <w:color w:val="000000"/>
          <w:sz w:val="21"/>
        </w:rPr>
        <w:t>，上年末从业人员</w:t>
      </w:r>
      <w:r>
        <w:rPr>
          <w:rFonts w:hint="eastAsia" w:ascii="宋体" w:hAnsi="宋体" w:eastAsia="宋体" w:cs="宋体"/>
          <w:color w:val="000000"/>
          <w:sz w:val="21"/>
          <w:u w:val="single"/>
        </w:rPr>
        <w:t>XXX</w:t>
      </w:r>
      <w:r>
        <w:rPr>
          <w:rFonts w:hint="eastAsia" w:ascii="宋体" w:hAnsi="宋体" w:eastAsia="宋体" w:cs="宋体"/>
          <w:color w:val="000000"/>
          <w:sz w:val="21"/>
        </w:rPr>
        <w:t>人，上年营业收入</w:t>
      </w:r>
      <w:r>
        <w:rPr>
          <w:rFonts w:hint="eastAsia" w:ascii="宋体" w:hAnsi="宋体" w:eastAsia="宋体" w:cs="宋体"/>
          <w:color w:val="000000"/>
          <w:sz w:val="21"/>
          <w:u w:val="single"/>
        </w:rPr>
        <w:t>XXX</w:t>
      </w:r>
      <w:r>
        <w:rPr>
          <w:rFonts w:hint="eastAsia" w:ascii="宋体" w:hAnsi="宋体" w:eastAsia="宋体" w:cs="宋体"/>
          <w:color w:val="000000"/>
          <w:sz w:val="21"/>
        </w:rPr>
        <w:t>万元，上年资产总额</w:t>
      </w:r>
      <w:r>
        <w:rPr>
          <w:rFonts w:hint="eastAsia" w:ascii="宋体" w:hAnsi="宋体" w:eastAsia="宋体" w:cs="宋体"/>
          <w:color w:val="000000"/>
          <w:sz w:val="21"/>
          <w:u w:val="single"/>
        </w:rPr>
        <w:t>XXX</w:t>
      </w:r>
      <w:r>
        <w:rPr>
          <w:rFonts w:hint="eastAsia" w:ascii="宋体" w:hAnsi="宋体" w:eastAsia="宋体" w:cs="宋体"/>
          <w:color w:val="000000"/>
          <w:sz w:val="21"/>
        </w:rPr>
        <w:t>万元，属于</w:t>
      </w:r>
      <w:r>
        <w:rPr>
          <w:rFonts w:hint="eastAsia" w:ascii="宋体" w:hAnsi="宋体" w:eastAsia="宋体" w:cs="宋体"/>
          <w:color w:val="000000"/>
          <w:sz w:val="21"/>
          <w:u w:val="single"/>
        </w:rPr>
        <w:t xml:space="preserve"> XXX </w:t>
      </w:r>
      <w:r>
        <w:rPr>
          <w:rFonts w:hint="eastAsia" w:ascii="宋体" w:hAnsi="宋体" w:eastAsia="宋体" w:cs="宋体"/>
          <w:color w:val="000000"/>
          <w:sz w:val="21"/>
        </w:rPr>
        <w:t>（中型、小型、微型）企业；</w:t>
      </w:r>
    </w:p>
    <w:p w14:paraId="53B63BDC">
      <w:pPr>
        <w:pStyle w:val="39"/>
        <w:ind w:firstLine="480"/>
        <w:rPr>
          <w:rFonts w:hint="eastAsia" w:ascii="宋体" w:hAnsi="宋体" w:cs="宋体"/>
          <w:sz w:val="24"/>
          <w:szCs w:val="24"/>
        </w:rPr>
      </w:pPr>
    </w:p>
    <w:p w14:paraId="7BE53C2F">
      <w:pPr>
        <w:widowControl/>
        <w:spacing w:before="100" w:beforeAutospacing="1" w:after="100" w:afterAutospacing="1" w:line="432"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以上企业，不属于大企业的分支机构，不存在控股股东为大企业的情形，也不存在与大企业的负责人为同一人的情形。</w:t>
      </w:r>
    </w:p>
    <w:p w14:paraId="6FDD091D">
      <w:pPr>
        <w:widowControl/>
        <w:spacing w:before="100" w:beforeAutospacing="1" w:after="100" w:afterAutospacing="1" w:line="432"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本单位对上述声明的真实性负责。如有虚假，依法承担相应责任。</w:t>
      </w:r>
    </w:p>
    <w:p w14:paraId="47B6F88E">
      <w:pPr>
        <w:widowControl/>
        <w:spacing w:before="100" w:beforeAutospacing="1" w:after="100" w:afterAutospacing="1" w:line="432"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投标单位名称（盖章）：</w:t>
      </w:r>
    </w:p>
    <w:p w14:paraId="6540E0E0">
      <w:pPr>
        <w:widowControl/>
        <w:spacing w:before="100" w:beforeAutospacing="1" w:after="100" w:afterAutospacing="1" w:line="432"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日  期：</w:t>
      </w:r>
    </w:p>
    <w:p w14:paraId="1521FF79">
      <w:pPr>
        <w:pStyle w:val="11"/>
        <w:spacing w:line="520" w:lineRule="exact"/>
        <w:ind w:firstLine="0"/>
      </w:pPr>
    </w:p>
    <w:p w14:paraId="6F6F938D">
      <w:pPr>
        <w:pStyle w:val="11"/>
        <w:spacing w:line="360" w:lineRule="auto"/>
        <w:ind w:firstLine="0"/>
        <w:rPr>
          <w:szCs w:val="21"/>
        </w:rPr>
      </w:pPr>
      <w:r>
        <w:rPr>
          <w:rFonts w:hint="eastAsia"/>
          <w:szCs w:val="21"/>
        </w:rPr>
        <w:br w:type="page"/>
      </w:r>
      <w:r>
        <w:rPr>
          <w:rFonts w:hint="eastAsia"/>
          <w:szCs w:val="21"/>
        </w:rPr>
        <w:t>填写说明：</w:t>
      </w:r>
    </w:p>
    <w:p w14:paraId="669BCB67">
      <w:pPr>
        <w:pStyle w:val="11"/>
        <w:spacing w:line="360" w:lineRule="auto"/>
        <w:ind w:firstLineChars="200"/>
        <w:rPr>
          <w:rFonts w:hint="eastAsia" w:ascii="ˎ̥" w:hAnsi="ˎ̥" w:cs="宋体"/>
          <w:color w:val="000000"/>
          <w:kern w:val="0"/>
          <w:szCs w:val="21"/>
        </w:rPr>
      </w:pPr>
      <w:r>
        <w:rPr>
          <w:rFonts w:hint="eastAsia" w:ascii="ˎ̥" w:hAnsi="ˎ̥" w:cs="宋体"/>
          <w:color w:val="000000"/>
          <w:kern w:val="0"/>
          <w:szCs w:val="21"/>
        </w:rPr>
        <w:t>1、以下情形不影响声明有效性，也不作为虚假资料情形：一是划型标准中行业不涉及的指标未填写或填写错误的；二是声明函所列行业与采购文件所明确行业不一致且不改变划型结果的；三是非企业供应商错误提交声明函的。</w:t>
      </w:r>
    </w:p>
    <w:p w14:paraId="642F1C18">
      <w:pPr>
        <w:pStyle w:val="11"/>
        <w:spacing w:line="40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b/>
          <w:bCs/>
          <w:color w:val="000000"/>
          <w:kern w:val="0"/>
          <w:sz w:val="24"/>
          <w:szCs w:val="24"/>
        </w:rPr>
        <w:t>项目专门面向中小企业采购的，投标人必须按要求提供本表，且投标货物和服务必须</w:t>
      </w:r>
      <w:r>
        <w:rPr>
          <w:rFonts w:hint="eastAsia" w:ascii="仿宋_GB2312" w:hAnsi="仿宋_GB2312" w:eastAsia="仿宋_GB2312" w:cs="仿宋_GB2312"/>
          <w:b/>
          <w:bCs/>
          <w:color w:val="FF0000"/>
          <w:kern w:val="0"/>
          <w:sz w:val="24"/>
          <w:szCs w:val="24"/>
        </w:rPr>
        <w:t>全部</w:t>
      </w:r>
      <w:r>
        <w:rPr>
          <w:rFonts w:hint="eastAsia" w:ascii="仿宋_GB2312" w:hAnsi="仿宋_GB2312" w:eastAsia="仿宋_GB2312" w:cs="仿宋_GB2312"/>
          <w:b/>
          <w:bCs/>
          <w:color w:val="000000"/>
          <w:kern w:val="0"/>
          <w:sz w:val="24"/>
          <w:szCs w:val="24"/>
        </w:rPr>
        <w:t>由中小企业制造或者承接。如有虚假，将对投标人按虚假材料谋取中标论处。</w:t>
      </w:r>
    </w:p>
    <w:p w14:paraId="50BB3FCC">
      <w:pPr>
        <w:pStyle w:val="11"/>
        <w:spacing w:line="40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b/>
          <w:bCs/>
          <w:color w:val="000000"/>
          <w:kern w:val="0"/>
          <w:sz w:val="24"/>
          <w:szCs w:val="24"/>
        </w:rPr>
        <w:t>项目不是专门面向中小企业采购的，投标产品</w:t>
      </w:r>
      <w:r>
        <w:rPr>
          <w:rFonts w:hint="eastAsia" w:ascii="仿宋_GB2312" w:hAnsi="仿宋_GB2312" w:eastAsia="仿宋_GB2312" w:cs="仿宋_GB2312"/>
          <w:b/>
          <w:bCs/>
          <w:color w:val="FF0000"/>
          <w:kern w:val="0"/>
          <w:sz w:val="24"/>
          <w:szCs w:val="24"/>
        </w:rPr>
        <w:t>全部</w:t>
      </w:r>
      <w:r>
        <w:rPr>
          <w:rFonts w:hint="eastAsia" w:ascii="仿宋_GB2312" w:hAnsi="仿宋_GB2312" w:eastAsia="仿宋_GB2312" w:cs="仿宋_GB2312"/>
          <w:b/>
          <w:bCs/>
          <w:color w:val="000000"/>
          <w:kern w:val="0"/>
          <w:sz w:val="24"/>
          <w:szCs w:val="24"/>
        </w:rPr>
        <w:t>为小微企业制造的货物（或者承接的服务）需要参照享受价格评分优惠的，投标人应仔细核实小微企业相关数据后提供本表。本表如有虚假，联合体或者分包方式的所有参与方均按虚假材料谋取中标论处，自行提供或者外购方式的以投标人虚假材料谋取中标论处。</w:t>
      </w:r>
      <w:r>
        <w:rPr>
          <w:rFonts w:hint="eastAsia" w:ascii="仿宋_GB2312" w:hAnsi="仿宋_GB2312" w:eastAsia="仿宋_GB2312" w:cs="仿宋_GB2312"/>
          <w:b/>
          <w:bCs/>
          <w:color w:val="FF0000"/>
          <w:kern w:val="0"/>
          <w:sz w:val="24"/>
          <w:szCs w:val="24"/>
        </w:rPr>
        <w:t>对相关制造商信息了解不充分，或者不能确定相关信息真实、准确的，不建议出具《中小企业声明函》。</w:t>
      </w:r>
    </w:p>
    <w:p w14:paraId="3AC4724C">
      <w:pPr>
        <w:pStyle w:val="11"/>
        <w:spacing w:line="360" w:lineRule="auto"/>
        <w:ind w:firstLineChars="200"/>
        <w:rPr>
          <w:rFonts w:hint="eastAsia" w:ascii="ˎ̥" w:hAnsi="ˎ̥" w:cs="宋体"/>
          <w:color w:val="000000"/>
          <w:kern w:val="0"/>
          <w:szCs w:val="21"/>
        </w:rPr>
      </w:pPr>
      <w:r>
        <w:rPr>
          <w:rFonts w:hint="eastAsia" w:ascii="ˎ̥" w:hAnsi="ˎ̥" w:cs="宋体"/>
          <w:color w:val="000000"/>
          <w:kern w:val="0"/>
          <w:szCs w:val="21"/>
        </w:rPr>
        <w:t>4、</w:t>
      </w:r>
      <w:r>
        <w:rPr>
          <w:rFonts w:hint="eastAsia" w:ascii="宋体" w:hAnsi="宋体" w:cs="宋体"/>
          <w:color w:val="000000"/>
          <w:kern w:val="0"/>
          <w:szCs w:val="21"/>
        </w:rPr>
        <w:t>依据工业和信息化部、国家统计局、国家发展和改革委员会、财政部《关于印发中小企业划型标准规定的通知》（工信部联企业[2011]300号）规定</w:t>
      </w:r>
      <w:r>
        <w:rPr>
          <w:rFonts w:hint="eastAsia" w:ascii="ˎ̥" w:hAnsi="ˎ̥" w:cs="宋体"/>
          <w:color w:val="000000"/>
          <w:kern w:val="0"/>
          <w:szCs w:val="21"/>
        </w:rPr>
        <w:t>，具体企业行业分为：</w:t>
      </w:r>
      <w:r>
        <w:rPr>
          <w:rFonts w:ascii="ˎ̥" w:hAnsi="ˎ̥" w:cs="宋体"/>
          <w:color w:val="000000"/>
          <w:kern w:val="0"/>
          <w:szCs w:val="21"/>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ˎ̥" w:hAnsi="ˎ̥" w:cs="宋体"/>
          <w:color w:val="000000"/>
          <w:kern w:val="0"/>
          <w:szCs w:val="21"/>
        </w:rPr>
        <w:t>一般研发、生产、加工型企业填写工业，销售、贸易型企业填写批发业，具体行业划分依据国家统计局网站公布的</w:t>
      </w:r>
      <w:r>
        <w:rPr>
          <w:rFonts w:ascii="ˎ̥" w:hAnsi="ˎ̥" w:cs="宋体"/>
          <w:color w:val="000000"/>
          <w:kern w:val="0"/>
          <w:szCs w:val="21"/>
        </w:rPr>
        <w:t>《国民经济行业分类》</w:t>
      </w:r>
      <w:r>
        <w:rPr>
          <w:rFonts w:hint="eastAsia" w:ascii="ˎ̥" w:hAnsi="ˎ̥" w:cs="宋体"/>
          <w:color w:val="000000"/>
          <w:kern w:val="0"/>
          <w:szCs w:val="21"/>
        </w:rPr>
        <w:t>标准规定。</w:t>
      </w:r>
    </w:p>
    <w:p w14:paraId="224C4E3B">
      <w:pPr>
        <w:pStyle w:val="11"/>
        <w:spacing w:line="360" w:lineRule="auto"/>
        <w:ind w:firstLine="0"/>
        <w:rPr>
          <w:rFonts w:hint="eastAsia" w:ascii="ˎ̥" w:hAnsi="ˎ̥" w:cs="宋体"/>
          <w:color w:val="000000"/>
          <w:kern w:val="0"/>
          <w:szCs w:val="21"/>
        </w:rPr>
      </w:pPr>
      <w:r>
        <w:rPr>
          <w:rFonts w:hint="eastAsia" w:ascii="ˎ̥" w:hAnsi="ˎ̥" w:cs="宋体"/>
          <w:color w:val="000000"/>
          <w:kern w:val="0"/>
          <w:szCs w:val="21"/>
        </w:rPr>
        <w:t>各行业企业划型标准：</w:t>
      </w:r>
    </w:p>
    <w:p w14:paraId="5DD72AE8">
      <w:pPr>
        <w:widowControl/>
        <w:spacing w:line="360" w:lineRule="auto"/>
        <w:ind w:firstLine="425"/>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1</w:t>
      </w:r>
      <w:r>
        <w:rPr>
          <w:rFonts w:ascii="ˎ̥" w:hAnsi="ˎ̥" w:cs="宋体"/>
          <w:color w:val="000000"/>
          <w:kern w:val="0"/>
          <w:sz w:val="18"/>
          <w:szCs w:val="18"/>
        </w:rPr>
        <w:t>）农、林、牧、渔业。营业收入20000万元以下的为中小微型企业。其中，营业收入500万元及以上的为中型企业，营业收入50万元及以上的为小型企业，营业收入50万元以下的为微型企业。</w:t>
      </w:r>
    </w:p>
    <w:p w14:paraId="33C465AA">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2</w:t>
      </w:r>
      <w:r>
        <w:rPr>
          <w:rFonts w:ascii="ˎ̥" w:hAnsi="ˎ̥" w:cs="宋体"/>
          <w:color w:val="000000"/>
          <w:kern w:val="0"/>
          <w:sz w:val="18"/>
          <w:szCs w:val="18"/>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A7053E">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3</w:t>
      </w:r>
      <w:r>
        <w:rPr>
          <w:rFonts w:ascii="ˎ̥" w:hAnsi="ˎ̥" w:cs="宋体"/>
          <w:color w:val="000000"/>
          <w:kern w:val="0"/>
          <w:sz w:val="18"/>
          <w:szCs w:val="18"/>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D776DD0">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4</w:t>
      </w:r>
      <w:r>
        <w:rPr>
          <w:rFonts w:ascii="ˎ̥" w:hAnsi="ˎ̥" w:cs="宋体"/>
          <w:color w:val="000000"/>
          <w:kern w:val="0"/>
          <w:sz w:val="18"/>
          <w:szCs w:val="18"/>
        </w:rPr>
        <w:t>）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0DF2DA6">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5</w:t>
      </w:r>
      <w:r>
        <w:rPr>
          <w:rFonts w:ascii="ˎ̥" w:hAnsi="ˎ̥" w:cs="宋体"/>
          <w:color w:val="000000"/>
          <w:kern w:val="0"/>
          <w:sz w:val="18"/>
          <w:szCs w:val="18"/>
        </w:rPr>
        <w:t>）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0D9F83B">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6</w:t>
      </w:r>
      <w:r>
        <w:rPr>
          <w:rFonts w:ascii="ˎ̥" w:hAnsi="ˎ̥" w:cs="宋体"/>
          <w:color w:val="000000"/>
          <w:kern w:val="0"/>
          <w:sz w:val="18"/>
          <w:szCs w:val="18"/>
        </w:rPr>
        <w:t>）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A3002A9">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7</w:t>
      </w:r>
      <w:r>
        <w:rPr>
          <w:rFonts w:ascii="ˎ̥" w:hAnsi="ˎ̥" w:cs="宋体"/>
          <w:color w:val="000000"/>
          <w:kern w:val="0"/>
          <w:sz w:val="18"/>
          <w:szCs w:val="18"/>
        </w:rPr>
        <w:t>）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391AA5C">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8</w:t>
      </w:r>
      <w:r>
        <w:rPr>
          <w:rFonts w:ascii="ˎ̥" w:hAnsi="ˎ̥" w:cs="宋体"/>
          <w:color w:val="000000"/>
          <w:kern w:val="0"/>
          <w:sz w:val="18"/>
          <w:szCs w:val="18"/>
        </w:rPr>
        <w:t>）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81AA09">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9</w:t>
      </w:r>
      <w:r>
        <w:rPr>
          <w:rFonts w:ascii="ˎ̥" w:hAnsi="ˎ̥" w:cs="宋体"/>
          <w:color w:val="000000"/>
          <w:kern w:val="0"/>
          <w:sz w:val="18"/>
          <w:szCs w:val="18"/>
        </w:rPr>
        <w:t>）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B6EA31">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10</w:t>
      </w:r>
      <w:r>
        <w:rPr>
          <w:rFonts w:ascii="ˎ̥" w:hAnsi="ˎ̥" w:cs="宋体"/>
          <w:color w:val="000000"/>
          <w:kern w:val="0"/>
          <w:sz w:val="18"/>
          <w:szCs w:val="18"/>
        </w:rPr>
        <w:t>）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FE8827">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11</w:t>
      </w:r>
      <w:r>
        <w:rPr>
          <w:rFonts w:ascii="ˎ̥" w:hAnsi="ˎ̥" w:cs="宋体"/>
          <w:color w:val="000000"/>
          <w:kern w:val="0"/>
          <w:sz w:val="18"/>
          <w:szCs w:val="18"/>
        </w:rPr>
        <w:t>）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A200AE9">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12</w:t>
      </w:r>
      <w:r>
        <w:rPr>
          <w:rFonts w:ascii="ˎ̥" w:hAnsi="ˎ̥" w:cs="宋体"/>
          <w:color w:val="000000"/>
          <w:kern w:val="0"/>
          <w:sz w:val="18"/>
          <w:szCs w:val="18"/>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CCF243">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13</w:t>
      </w:r>
      <w:r>
        <w:rPr>
          <w:rFonts w:ascii="ˎ̥" w:hAnsi="ˎ̥" w:cs="宋体"/>
          <w:color w:val="000000"/>
          <w:kern w:val="0"/>
          <w:sz w:val="18"/>
          <w:szCs w:val="18"/>
        </w:rPr>
        <w:t>）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775C091">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14</w:t>
      </w:r>
      <w:r>
        <w:rPr>
          <w:rFonts w:ascii="ˎ̥" w:hAnsi="ˎ̥" w:cs="宋体"/>
          <w:color w:val="000000"/>
          <w:kern w:val="0"/>
          <w:sz w:val="18"/>
          <w:szCs w:val="18"/>
        </w:rPr>
        <w:t>）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8BF20B5">
      <w:pPr>
        <w:widowControl/>
        <w:spacing w:line="360" w:lineRule="auto"/>
        <w:ind w:firstLine="360" w:firstLineChars="20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15</w:t>
      </w:r>
      <w:r>
        <w:rPr>
          <w:rFonts w:ascii="ˎ̥" w:hAnsi="ˎ̥" w:cs="宋体"/>
          <w:color w:val="000000"/>
          <w:kern w:val="0"/>
          <w:sz w:val="18"/>
          <w:szCs w:val="18"/>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91789D4">
      <w:pPr>
        <w:widowControl/>
        <w:spacing w:line="360" w:lineRule="auto"/>
        <w:ind w:firstLine="360"/>
        <w:jc w:val="left"/>
        <w:rPr>
          <w:rFonts w:hint="eastAsia" w:ascii="ˎ̥" w:hAnsi="ˎ̥" w:cs="宋体"/>
          <w:color w:val="000000"/>
          <w:kern w:val="0"/>
          <w:sz w:val="18"/>
          <w:szCs w:val="18"/>
        </w:rPr>
      </w:pPr>
      <w:r>
        <w:rPr>
          <w:rFonts w:ascii="ˎ̥" w:hAnsi="ˎ̥" w:cs="宋体"/>
          <w:color w:val="000000"/>
          <w:kern w:val="0"/>
          <w:sz w:val="18"/>
          <w:szCs w:val="18"/>
        </w:rPr>
        <w:t>（</w:t>
      </w:r>
      <w:r>
        <w:rPr>
          <w:rFonts w:hint="eastAsia" w:ascii="ˎ̥" w:hAnsi="ˎ̥" w:cs="宋体"/>
          <w:color w:val="000000"/>
          <w:kern w:val="0"/>
          <w:sz w:val="18"/>
          <w:szCs w:val="18"/>
        </w:rPr>
        <w:t>16</w:t>
      </w:r>
      <w:r>
        <w:rPr>
          <w:rFonts w:ascii="ˎ̥" w:hAnsi="ˎ̥" w:cs="宋体"/>
          <w:color w:val="000000"/>
          <w:kern w:val="0"/>
          <w:sz w:val="18"/>
          <w:szCs w:val="18"/>
        </w:rPr>
        <w:t>）其他未列明行业。从业人员300人以下的为中小微型企业。其中，从业人员100人及以上的为中型企业；从业人员10人及以上的为小型企业；从业人员10人以下的为微型企业。</w:t>
      </w:r>
    </w:p>
    <w:p w14:paraId="53548805">
      <w:pPr>
        <w:widowControl/>
        <w:spacing w:line="360" w:lineRule="auto"/>
        <w:ind w:firstLine="360"/>
        <w:jc w:val="left"/>
        <w:rPr>
          <w:b/>
          <w:szCs w:val="21"/>
        </w:rPr>
      </w:pPr>
      <w:r>
        <w:rPr>
          <w:rFonts w:hint="eastAsia" w:ascii="ˎ̥" w:hAnsi="ˎ̥" w:cs="宋体"/>
          <w:b/>
          <w:bCs/>
          <w:color w:val="000000"/>
          <w:kern w:val="0"/>
          <w:szCs w:val="21"/>
        </w:rPr>
        <w:t>中型企业标准上限即为大型企业标准下限。</w:t>
      </w:r>
      <w:r>
        <w:rPr>
          <w:rFonts w:hint="eastAsia"/>
          <w:b/>
          <w:bCs/>
        </w:rPr>
        <w:t>无上年度数据的新成立企业暂以当前实际数据填报。</w:t>
      </w:r>
      <w:r>
        <w:rPr>
          <w:rStyle w:val="27"/>
          <w:rFonts w:ascii="Arial" w:hAnsi="Arial" w:eastAsia="Arial" w:cs="Arial"/>
          <w:szCs w:val="21"/>
        </w:rPr>
        <w:t>从业人数包括与企业</w:t>
      </w:r>
      <w:r>
        <w:rPr>
          <w:rStyle w:val="27"/>
          <w:rFonts w:hint="eastAsia" w:ascii="Arial" w:hAnsi="Arial" w:cs="Arial"/>
          <w:szCs w:val="21"/>
        </w:rPr>
        <w:t>订立</w:t>
      </w:r>
      <w:r>
        <w:rPr>
          <w:rStyle w:val="27"/>
          <w:rFonts w:ascii="Arial" w:hAnsi="Arial" w:eastAsia="Arial" w:cs="Arial"/>
          <w:szCs w:val="21"/>
        </w:rPr>
        <w:t>劳动</w:t>
      </w:r>
      <w:r>
        <w:rPr>
          <w:rStyle w:val="27"/>
          <w:rFonts w:hint="eastAsia" w:ascii="Arial" w:hAnsi="Arial" w:cs="Arial"/>
          <w:szCs w:val="21"/>
        </w:rPr>
        <w:t>合同</w:t>
      </w:r>
      <w:r>
        <w:rPr>
          <w:rStyle w:val="27"/>
          <w:rFonts w:ascii="Arial" w:hAnsi="Arial" w:eastAsia="Arial" w:cs="Arial"/>
          <w:szCs w:val="21"/>
        </w:rPr>
        <w:t>的职工人数和企业接受的劳务派遣用工人数</w:t>
      </w:r>
      <w:r>
        <w:rPr>
          <w:rStyle w:val="27"/>
          <w:rFonts w:hint="eastAsia" w:ascii="Arial" w:hAnsi="Arial" w:cs="Arial"/>
          <w:szCs w:val="21"/>
        </w:rPr>
        <w:t>。</w:t>
      </w:r>
      <w:r>
        <w:rPr>
          <w:rFonts w:hint="eastAsia"/>
          <w:b/>
          <w:szCs w:val="21"/>
        </w:rPr>
        <w:t>以分公司投标的，须填写法人公司的企业划型。</w:t>
      </w:r>
    </w:p>
    <w:p w14:paraId="6C190B53">
      <w:pPr>
        <w:pStyle w:val="11"/>
        <w:spacing w:line="360" w:lineRule="auto"/>
        <w:rPr>
          <w:szCs w:val="21"/>
        </w:rPr>
      </w:pPr>
      <w:r>
        <w:rPr>
          <w:rFonts w:hint="eastAsia"/>
          <w:szCs w:val="21"/>
        </w:rPr>
        <w:t>5、联合体投标的，由联合体牵头方提供本表。</w:t>
      </w:r>
    </w:p>
    <w:p w14:paraId="53D787B0">
      <w:pPr>
        <w:pStyle w:val="11"/>
        <w:spacing w:line="360" w:lineRule="auto"/>
        <w:ind w:firstLineChars="200"/>
      </w:pPr>
      <w:r>
        <w:rPr>
          <w:rFonts w:hint="eastAsia" w:ascii="宋体" w:hAnsi="宋体"/>
          <w:szCs w:val="21"/>
        </w:rPr>
        <w:t>6、符合《关于促进残疾人就业政府采购政策的通知》（财库〔2017〕141号）规定的条件并提供提供《残疾人福利性单位声明函》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微型企业。</w:t>
      </w:r>
    </w:p>
    <w:p w14:paraId="2BF695EA">
      <w:pPr>
        <w:rPr>
          <w:rFonts w:hint="eastAsia" w:ascii="ˎ̥" w:hAnsi="ˎ̥"/>
          <w:i/>
          <w:szCs w:val="21"/>
        </w:rPr>
      </w:pPr>
    </w:p>
    <w:p w14:paraId="1A7949F3">
      <w:pPr>
        <w:spacing w:line="588" w:lineRule="exact"/>
        <w:jc w:val="center"/>
        <w:rPr>
          <w:rFonts w:ascii="仿宋_GB2312" w:eastAsia="仿宋_GB2312"/>
          <w:b/>
          <w:spacing w:val="6"/>
          <w:sz w:val="32"/>
          <w:szCs w:val="32"/>
        </w:rPr>
      </w:pPr>
      <w:r>
        <w:rPr>
          <w:rFonts w:ascii="仿宋_GB2312" w:eastAsia="仿宋_GB2312"/>
          <w:sz w:val="32"/>
        </w:rPr>
        <w:br w:type="page"/>
      </w:r>
      <w:bookmarkStart w:id="16" w:name="OLE_LINK13"/>
      <w:bookmarkStart w:id="17" w:name="OLE_LINK14"/>
      <w:r>
        <w:rPr>
          <w:rFonts w:hint="eastAsia" w:ascii="仿宋_GB2312" w:eastAsia="仿宋_GB2312"/>
          <w:sz w:val="32"/>
        </w:rPr>
        <w:t>9、</w:t>
      </w:r>
      <w:r>
        <w:rPr>
          <w:rFonts w:hint="eastAsia" w:ascii="仿宋_GB2312" w:eastAsia="仿宋_GB2312"/>
          <w:b/>
          <w:spacing w:val="6"/>
          <w:sz w:val="32"/>
          <w:szCs w:val="32"/>
        </w:rPr>
        <w:t>残疾人福利性单位声明函</w:t>
      </w:r>
    </w:p>
    <w:bookmarkEnd w:id="16"/>
    <w:bookmarkEnd w:id="17"/>
    <w:p w14:paraId="23341758">
      <w:pPr>
        <w:spacing w:line="588" w:lineRule="exact"/>
        <w:rPr>
          <w:rFonts w:ascii="仿宋_GB2312" w:eastAsia="仿宋_GB2312"/>
          <w:b/>
          <w:spacing w:val="6"/>
          <w:sz w:val="30"/>
          <w:szCs w:val="30"/>
        </w:rPr>
      </w:pPr>
    </w:p>
    <w:p w14:paraId="08DBAC46">
      <w:pPr>
        <w:spacing w:line="588" w:lineRule="exact"/>
        <w:ind w:firstLine="504" w:firstLineChars="200"/>
        <w:rPr>
          <w:rFonts w:hint="eastAsia"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z w:val="24"/>
          <w:szCs w:val="24"/>
        </w:rPr>
        <w:t>“</w:t>
      </w:r>
      <w:r>
        <w:rPr>
          <w:rFonts w:hint="eastAsia" w:ascii="宋体" w:hAnsi="宋体" w:cs="宋体"/>
          <w:sz w:val="24"/>
          <w:szCs w:val="24"/>
          <w:u w:val="single"/>
        </w:rPr>
        <w:t>XXXX</w:t>
      </w:r>
      <w:r>
        <w:rPr>
          <w:rFonts w:hint="eastAsia" w:ascii="宋体" w:hAnsi="宋体" w:cs="宋体"/>
          <w:sz w:val="24"/>
          <w:szCs w:val="24"/>
        </w:rPr>
        <w:t>项目（采购编号：</w:t>
      </w:r>
      <w:r>
        <w:rPr>
          <w:rFonts w:hint="eastAsia" w:ascii="宋体" w:hAnsi="宋体" w:cs="宋体"/>
          <w:sz w:val="24"/>
          <w:szCs w:val="24"/>
          <w:u w:val="single"/>
        </w:rPr>
        <w:t>XXXX</w:t>
      </w:r>
      <w:r>
        <w:rPr>
          <w:rFonts w:hint="eastAsia" w:ascii="宋体" w:hAnsi="宋体" w:cs="宋体"/>
          <w:sz w:val="24"/>
          <w:szCs w:val="24"/>
        </w:rPr>
        <w:t>）”</w:t>
      </w:r>
      <w:r>
        <w:rPr>
          <w:rFonts w:hint="eastAsia" w:ascii="宋体" w:hAnsi="宋体" w:cs="宋体"/>
          <w:spacing w:val="6"/>
          <w:sz w:val="24"/>
          <w:szCs w:val="24"/>
        </w:rPr>
        <w:t>采购活动提供本单位制造的货物（由本单位承担工程/提供服务），或者提供其他残疾人福利性单位制造的货物（不包括使用非残疾人福利性单位注册商标的货物）。</w:t>
      </w:r>
    </w:p>
    <w:p w14:paraId="112BD8BB">
      <w:pPr>
        <w:spacing w:line="588" w:lineRule="exact"/>
        <w:ind w:firstLine="504" w:firstLineChars="200"/>
        <w:rPr>
          <w:rFonts w:hint="eastAsia"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284E3E79">
      <w:pPr>
        <w:spacing w:line="588" w:lineRule="exact"/>
        <w:ind w:firstLine="504" w:firstLineChars="200"/>
        <w:rPr>
          <w:rFonts w:hint="eastAsia" w:ascii="宋体" w:hAnsi="宋体" w:cs="宋体"/>
          <w:spacing w:val="6"/>
          <w:sz w:val="24"/>
          <w:szCs w:val="24"/>
        </w:rPr>
      </w:pPr>
    </w:p>
    <w:p w14:paraId="209F1048">
      <w:pPr>
        <w:spacing w:line="588" w:lineRule="exact"/>
        <w:ind w:firstLine="504" w:firstLineChars="200"/>
        <w:rPr>
          <w:rFonts w:hint="eastAsia" w:ascii="宋体" w:hAnsi="宋体" w:cs="宋体"/>
          <w:spacing w:val="6"/>
          <w:sz w:val="24"/>
          <w:szCs w:val="24"/>
        </w:rPr>
      </w:pPr>
    </w:p>
    <w:p w14:paraId="45C750B3">
      <w:pPr>
        <w:tabs>
          <w:tab w:val="left" w:pos="4860"/>
        </w:tabs>
        <w:spacing w:line="588" w:lineRule="exact"/>
        <w:ind w:right="1560" w:firstLine="504" w:firstLineChars="200"/>
        <w:jc w:val="center"/>
        <w:rPr>
          <w:rFonts w:hint="eastAsia" w:ascii="宋体" w:hAnsi="宋体" w:cs="宋体"/>
          <w:spacing w:val="6"/>
          <w:sz w:val="24"/>
          <w:szCs w:val="24"/>
        </w:rPr>
      </w:pPr>
      <w:r>
        <w:rPr>
          <w:rFonts w:hint="eastAsia" w:ascii="宋体" w:hAnsi="宋体" w:cs="宋体"/>
          <w:spacing w:val="6"/>
          <w:sz w:val="24"/>
          <w:szCs w:val="24"/>
        </w:rPr>
        <w:t xml:space="preserve">               投标单位名称（盖CA章）：</w:t>
      </w:r>
    </w:p>
    <w:p w14:paraId="7D8749E3">
      <w:pPr>
        <w:tabs>
          <w:tab w:val="left" w:pos="4860"/>
        </w:tabs>
        <w:spacing w:line="588" w:lineRule="exact"/>
        <w:ind w:right="1560" w:firstLine="504" w:firstLineChars="200"/>
        <w:jc w:val="center"/>
        <w:rPr>
          <w:rFonts w:hint="eastAsia" w:ascii="宋体" w:hAnsi="宋体" w:cs="宋体"/>
          <w:spacing w:val="6"/>
          <w:sz w:val="24"/>
          <w:szCs w:val="24"/>
        </w:rPr>
      </w:pPr>
    </w:p>
    <w:p w14:paraId="53BB338A">
      <w:pPr>
        <w:tabs>
          <w:tab w:val="left" w:pos="4860"/>
        </w:tabs>
        <w:spacing w:line="588" w:lineRule="exact"/>
        <w:ind w:right="1560" w:firstLine="504" w:firstLineChars="200"/>
        <w:jc w:val="center"/>
        <w:rPr>
          <w:rFonts w:hint="eastAsia" w:ascii="宋体" w:hAnsi="宋体" w:cs="宋体"/>
          <w:spacing w:val="6"/>
          <w:sz w:val="24"/>
          <w:szCs w:val="24"/>
        </w:rPr>
      </w:pPr>
      <w:r>
        <w:rPr>
          <w:rFonts w:hint="eastAsia" w:ascii="宋体" w:hAnsi="宋体" w:cs="宋体"/>
          <w:spacing w:val="6"/>
          <w:sz w:val="24"/>
          <w:szCs w:val="24"/>
        </w:rPr>
        <w:t xml:space="preserve">       日  期：</w:t>
      </w:r>
    </w:p>
    <w:p w14:paraId="6EDA2FD8">
      <w:pPr>
        <w:tabs>
          <w:tab w:val="left" w:pos="4860"/>
        </w:tabs>
        <w:spacing w:line="588" w:lineRule="exact"/>
        <w:ind w:right="1560" w:firstLine="504" w:firstLineChars="200"/>
        <w:jc w:val="left"/>
        <w:rPr>
          <w:rFonts w:hint="eastAsia" w:ascii="宋体" w:hAnsi="宋体" w:cs="宋体"/>
          <w:spacing w:val="6"/>
          <w:szCs w:val="21"/>
        </w:rPr>
      </w:pPr>
      <w:r>
        <w:rPr>
          <w:rFonts w:hint="eastAsia" w:ascii="宋体" w:hAnsi="宋体" w:cs="宋体"/>
          <w:spacing w:val="6"/>
          <w:sz w:val="24"/>
          <w:szCs w:val="24"/>
        </w:rPr>
        <w:br w:type="page"/>
      </w:r>
      <w:r>
        <w:rPr>
          <w:rFonts w:hint="eastAsia" w:ascii="宋体" w:hAnsi="宋体" w:cs="宋体"/>
          <w:spacing w:val="6"/>
          <w:szCs w:val="21"/>
        </w:rPr>
        <w:t>填写说明：</w:t>
      </w:r>
    </w:p>
    <w:p w14:paraId="7448A144">
      <w:pPr>
        <w:numPr>
          <w:ilvl w:val="0"/>
          <w:numId w:val="22"/>
        </w:numPr>
        <w:tabs>
          <w:tab w:val="left" w:pos="4860"/>
        </w:tabs>
        <w:spacing w:line="588" w:lineRule="exact"/>
        <w:ind w:right="1560" w:firstLine="444" w:firstLineChars="200"/>
        <w:jc w:val="left"/>
        <w:rPr>
          <w:rFonts w:hint="eastAsia" w:ascii="宋体" w:hAnsi="宋体" w:cs="宋体"/>
          <w:szCs w:val="21"/>
        </w:rPr>
      </w:pPr>
      <w:r>
        <w:rPr>
          <w:rFonts w:hint="eastAsia" w:ascii="宋体" w:hAnsi="宋体" w:cs="宋体"/>
          <w:spacing w:val="6"/>
          <w:szCs w:val="21"/>
        </w:rPr>
        <w:t>本声明是残疾人福利性单位的提供，其他单位无需提供。</w:t>
      </w:r>
    </w:p>
    <w:p w14:paraId="3F511235">
      <w:pPr>
        <w:numPr>
          <w:ilvl w:val="0"/>
          <w:numId w:val="22"/>
        </w:numPr>
        <w:tabs>
          <w:tab w:val="left" w:pos="4860"/>
        </w:tabs>
        <w:spacing w:line="588" w:lineRule="exact"/>
        <w:ind w:right="251" w:firstLine="420" w:firstLineChars="200"/>
        <w:jc w:val="left"/>
        <w:rPr>
          <w:rFonts w:hint="eastAsia" w:ascii="宋体" w:hAnsi="宋体" w:cs="宋体"/>
          <w:szCs w:val="21"/>
        </w:rPr>
      </w:pPr>
      <w:r>
        <w:rPr>
          <w:rFonts w:hint="eastAsia" w:ascii="宋体" w:hAnsi="宋体" w:cs="宋体"/>
          <w:szCs w:val="21"/>
        </w:rPr>
        <w:t>享受政府采购支持政策的残疾人福利性单位应当同时满足以下条件：</w:t>
      </w:r>
    </w:p>
    <w:p w14:paraId="62A82594">
      <w:pPr>
        <w:pStyle w:val="21"/>
        <w:spacing w:line="450" w:lineRule="atLeast"/>
        <w:jc w:val="both"/>
        <w:rPr>
          <w:rFonts w:hint="eastAsia"/>
          <w:color w:val="auto"/>
          <w:sz w:val="21"/>
          <w:szCs w:val="21"/>
        </w:rPr>
      </w:pPr>
      <w:r>
        <w:rPr>
          <w:rFonts w:hint="eastAsia"/>
          <w:color w:val="auto"/>
          <w:sz w:val="21"/>
          <w:szCs w:val="21"/>
        </w:rPr>
        <w:t>　　（1）安置的残疾人占本单位在职职工人数的比例不低于25%（含25%），并且安置的残疾人人数不少于10人（含10人）；</w:t>
      </w:r>
    </w:p>
    <w:p w14:paraId="619061C0">
      <w:pPr>
        <w:pStyle w:val="21"/>
        <w:spacing w:line="450" w:lineRule="atLeast"/>
        <w:jc w:val="both"/>
        <w:rPr>
          <w:rFonts w:hint="eastAsia"/>
          <w:color w:val="auto"/>
          <w:sz w:val="21"/>
          <w:szCs w:val="21"/>
        </w:rPr>
      </w:pPr>
      <w:r>
        <w:rPr>
          <w:rFonts w:hint="eastAsia"/>
          <w:color w:val="auto"/>
          <w:sz w:val="21"/>
          <w:szCs w:val="21"/>
        </w:rPr>
        <w:t>　　（2）依法与安置的每位残疾人签订了一年以上（含一年）的劳动合同或服务协议；</w:t>
      </w:r>
    </w:p>
    <w:p w14:paraId="28236089">
      <w:pPr>
        <w:pStyle w:val="21"/>
        <w:spacing w:line="450" w:lineRule="atLeast"/>
        <w:jc w:val="both"/>
        <w:rPr>
          <w:rFonts w:hint="eastAsia"/>
          <w:color w:val="auto"/>
          <w:sz w:val="21"/>
          <w:szCs w:val="21"/>
        </w:rPr>
      </w:pPr>
      <w:r>
        <w:rPr>
          <w:rFonts w:hint="eastAsia"/>
          <w:color w:val="auto"/>
          <w:sz w:val="21"/>
          <w:szCs w:val="21"/>
        </w:rPr>
        <w:t>　　（3）为安置的每位残疾人按月足额缴纳了基本养老保险、基本医疗保险、失业保险、工伤保险和生育保险等社会保险费；</w:t>
      </w:r>
    </w:p>
    <w:p w14:paraId="35F1DCE2">
      <w:pPr>
        <w:pStyle w:val="21"/>
        <w:spacing w:line="450" w:lineRule="atLeast"/>
        <w:jc w:val="both"/>
        <w:rPr>
          <w:rFonts w:hint="eastAsia"/>
          <w:color w:val="auto"/>
          <w:sz w:val="21"/>
          <w:szCs w:val="21"/>
        </w:rPr>
      </w:pPr>
      <w:r>
        <w:rPr>
          <w:rFonts w:hint="eastAsia"/>
          <w:color w:val="auto"/>
          <w:sz w:val="21"/>
          <w:szCs w:val="21"/>
        </w:rPr>
        <w:t>　　（4）通过银行等金融机构向安置的每位残疾人，按月支付了不低于单位所在区县适用的经省级人民政府批准的月最低工资标准的工资；</w:t>
      </w:r>
    </w:p>
    <w:p w14:paraId="69588BB1">
      <w:pPr>
        <w:pStyle w:val="21"/>
        <w:spacing w:line="450" w:lineRule="atLeast"/>
        <w:jc w:val="both"/>
        <w:rPr>
          <w:rFonts w:hint="eastAsia"/>
          <w:color w:val="auto"/>
          <w:sz w:val="21"/>
          <w:szCs w:val="21"/>
        </w:rPr>
      </w:pPr>
      <w:r>
        <w:rPr>
          <w:rFonts w:hint="eastAsia"/>
          <w:color w:val="auto"/>
          <w:sz w:val="21"/>
          <w:szCs w:val="21"/>
        </w:rPr>
        <w:t>　　（5）提供本单位制造的货物、承担的工程或者服务（以下简称产品），或者提供其他残疾人福利性单位制造的货物（不包括使用非残疾人福利性单位注册商标的货物）。</w:t>
      </w:r>
    </w:p>
    <w:p w14:paraId="6E1290C1">
      <w:pPr>
        <w:pStyle w:val="21"/>
        <w:spacing w:line="450" w:lineRule="atLeast"/>
        <w:jc w:val="both"/>
        <w:rPr>
          <w:rFonts w:hint="eastAsia"/>
          <w:color w:val="auto"/>
          <w:sz w:val="21"/>
          <w:szCs w:val="21"/>
        </w:rPr>
      </w:pPr>
      <w:r>
        <w:rPr>
          <w:rFonts w:hint="eastAsia"/>
          <w:color w:val="auto"/>
          <w:sz w:val="21"/>
          <w:szCs w:val="21"/>
        </w:rPr>
        <w:t>　　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1EF9A59">
      <w:pPr>
        <w:tabs>
          <w:tab w:val="left" w:pos="4860"/>
        </w:tabs>
        <w:spacing w:line="588" w:lineRule="exact"/>
        <w:ind w:right="1560"/>
        <w:jc w:val="left"/>
        <w:rPr>
          <w:rFonts w:hint="eastAsia" w:ascii="宋体" w:hAnsi="宋体" w:cs="宋体"/>
          <w:spacing w:val="6"/>
          <w:sz w:val="24"/>
          <w:szCs w:val="24"/>
        </w:rPr>
      </w:pPr>
    </w:p>
    <w:p w14:paraId="5211EA23">
      <w:pPr>
        <w:pStyle w:val="23"/>
        <w:ind w:left="420"/>
      </w:pPr>
    </w:p>
    <w:p w14:paraId="7ACAA963">
      <w:pPr>
        <w:rPr>
          <w:rFonts w:ascii="仿宋_GB2312" w:eastAsia="仿宋_GB2312"/>
          <w:b/>
          <w:sz w:val="32"/>
          <w:szCs w:val="32"/>
        </w:rPr>
      </w:pPr>
    </w:p>
    <w:p w14:paraId="5CD6F22C">
      <w:pPr>
        <w:rPr>
          <w:rFonts w:ascii="仿宋_GB2312" w:eastAsia="仿宋_GB2312"/>
          <w:b/>
          <w:sz w:val="32"/>
          <w:szCs w:val="32"/>
        </w:rPr>
      </w:pPr>
      <w:r>
        <w:rPr>
          <w:rFonts w:hint="eastAsia" w:ascii="仿宋_GB2312" w:eastAsia="仿宋_GB2312"/>
          <w:b/>
          <w:sz w:val="32"/>
          <w:szCs w:val="32"/>
        </w:rPr>
        <w:t>10、其他报价资料</w:t>
      </w:r>
    </w:p>
    <w:p w14:paraId="68A9EAC1">
      <w:pPr>
        <w:jc w:val="center"/>
        <w:rPr>
          <w:rFonts w:ascii="仿宋_GB2312" w:eastAsia="仿宋_GB2312"/>
          <w:b/>
          <w:sz w:val="32"/>
          <w:szCs w:val="32"/>
        </w:rPr>
      </w:pPr>
      <w:r>
        <w:rPr>
          <w:rFonts w:hint="eastAsia" w:ascii="仿宋_GB2312" w:eastAsia="仿宋_GB2312"/>
          <w:b/>
          <w:i/>
          <w:iCs/>
          <w:sz w:val="32"/>
          <w:szCs w:val="32"/>
        </w:rPr>
        <w:t>投标人可结合招标文件及自身情况提供其他认为必要的资料。</w:t>
      </w:r>
      <w:r>
        <w:rPr>
          <w:rFonts w:hint="eastAsia" w:ascii="仿宋_GB2312" w:eastAsia="仿宋_GB2312"/>
          <w:b/>
          <w:sz w:val="32"/>
          <w:szCs w:val="32"/>
        </w:rPr>
        <w:br w:type="page"/>
      </w:r>
      <w:r>
        <w:rPr>
          <w:rFonts w:hint="eastAsia" w:ascii="仿宋_GB2312" w:eastAsia="仿宋_GB2312"/>
          <w:b/>
          <w:sz w:val="32"/>
          <w:szCs w:val="32"/>
        </w:rPr>
        <w:t>二、商务技术部分</w:t>
      </w:r>
    </w:p>
    <w:p w14:paraId="22FB0793">
      <w:pPr>
        <w:jc w:val="center"/>
        <w:rPr>
          <w:rFonts w:ascii="仿宋_GB2312" w:eastAsia="仿宋_GB2312"/>
          <w:b/>
          <w:sz w:val="32"/>
          <w:szCs w:val="32"/>
        </w:rPr>
      </w:pPr>
      <w:r>
        <w:rPr>
          <w:rFonts w:hint="eastAsia" w:ascii="仿宋_GB2312" w:eastAsia="仿宋_GB2312"/>
          <w:b/>
          <w:sz w:val="32"/>
          <w:szCs w:val="32"/>
        </w:rPr>
        <w:t>1、技术（商务/服务）偏离表</w:t>
      </w:r>
    </w:p>
    <w:p w14:paraId="446518E0">
      <w:pPr>
        <w:spacing w:line="400" w:lineRule="exact"/>
      </w:pPr>
    </w:p>
    <w:p w14:paraId="75284A68">
      <w:pPr>
        <w:spacing w:line="400" w:lineRule="exact"/>
        <w:rPr>
          <w:sz w:val="28"/>
        </w:rPr>
      </w:pPr>
      <w:r>
        <w:rPr>
          <w:rFonts w:hint="eastAsia"/>
        </w:rPr>
        <w:t xml:space="preserve">项目名称：                   采购编号：           </w:t>
      </w:r>
      <w:r>
        <w:rPr>
          <w:rFonts w:hint="eastAsia"/>
          <w:color w:val="FF0000"/>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36"/>
        <w:gridCol w:w="2100"/>
        <w:gridCol w:w="3069"/>
        <w:gridCol w:w="1155"/>
        <w:gridCol w:w="1107"/>
      </w:tblGrid>
      <w:tr w14:paraId="1AC6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884B978">
            <w:pPr>
              <w:spacing w:line="500" w:lineRule="exact"/>
              <w:jc w:val="center"/>
              <w:rPr>
                <w:rFonts w:eastAsia="Times New Roman"/>
              </w:rPr>
            </w:pPr>
            <w:r>
              <w:rPr>
                <w:rFonts w:hint="eastAsia" w:eastAsia="Times New Roman"/>
              </w:rPr>
              <w:t>序号</w:t>
            </w:r>
          </w:p>
        </w:tc>
        <w:tc>
          <w:tcPr>
            <w:tcW w:w="1236" w:type="dxa"/>
            <w:vAlign w:val="center"/>
          </w:tcPr>
          <w:p w14:paraId="0189B6D7">
            <w:pPr>
              <w:spacing w:line="500" w:lineRule="exact"/>
              <w:jc w:val="center"/>
            </w:pPr>
            <w:r>
              <w:rPr>
                <w:rFonts w:hint="eastAsia" w:eastAsia="Times New Roman"/>
              </w:rPr>
              <w:t>品目/内容</w:t>
            </w:r>
          </w:p>
        </w:tc>
        <w:tc>
          <w:tcPr>
            <w:tcW w:w="2100" w:type="dxa"/>
            <w:vAlign w:val="center"/>
          </w:tcPr>
          <w:p w14:paraId="51E6B293">
            <w:pPr>
              <w:spacing w:line="500" w:lineRule="exact"/>
              <w:jc w:val="center"/>
              <w:rPr>
                <w:rFonts w:eastAsia="Times New Roman"/>
              </w:rPr>
            </w:pPr>
            <w:r>
              <w:rPr>
                <w:rFonts w:hint="eastAsia" w:eastAsia="Times New Roman"/>
              </w:rPr>
              <w:t>招标要求</w:t>
            </w:r>
          </w:p>
        </w:tc>
        <w:tc>
          <w:tcPr>
            <w:tcW w:w="3069" w:type="dxa"/>
            <w:vAlign w:val="center"/>
          </w:tcPr>
          <w:p w14:paraId="1C688EAE">
            <w:pPr>
              <w:spacing w:line="500" w:lineRule="exact"/>
              <w:ind w:left="102" w:hanging="315"/>
              <w:jc w:val="center"/>
              <w:rPr>
                <w:rFonts w:eastAsia="Times New Roman"/>
              </w:rPr>
            </w:pPr>
            <w:r>
              <w:rPr>
                <w:rFonts w:hint="eastAsia" w:eastAsia="Times New Roman"/>
              </w:rPr>
              <w:t xml:space="preserve">  投标响应</w:t>
            </w:r>
          </w:p>
        </w:tc>
        <w:tc>
          <w:tcPr>
            <w:tcW w:w="1155" w:type="dxa"/>
          </w:tcPr>
          <w:p w14:paraId="4C475416">
            <w:pPr>
              <w:spacing w:line="500" w:lineRule="exact"/>
              <w:jc w:val="center"/>
              <w:rPr>
                <w:rFonts w:eastAsia="Times New Roman"/>
              </w:rPr>
            </w:pPr>
            <w:r>
              <w:rPr>
                <w:rFonts w:hint="eastAsia" w:eastAsia="Times New Roman"/>
              </w:rPr>
              <w:t>对应页码</w:t>
            </w:r>
          </w:p>
        </w:tc>
        <w:tc>
          <w:tcPr>
            <w:tcW w:w="1107" w:type="dxa"/>
            <w:vAlign w:val="center"/>
          </w:tcPr>
          <w:p w14:paraId="42461A10">
            <w:pPr>
              <w:spacing w:line="500" w:lineRule="exact"/>
              <w:jc w:val="center"/>
              <w:rPr>
                <w:rFonts w:eastAsia="Times New Roman"/>
              </w:rPr>
            </w:pPr>
            <w:r>
              <w:rPr>
                <w:rFonts w:hint="eastAsia" w:eastAsia="Times New Roman"/>
              </w:rPr>
              <w:t>偏离情况</w:t>
            </w:r>
          </w:p>
        </w:tc>
      </w:tr>
      <w:tr w14:paraId="3287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6254590">
            <w:pPr>
              <w:spacing w:line="500" w:lineRule="exact"/>
              <w:rPr>
                <w:rFonts w:eastAsia="Times New Roman"/>
              </w:rPr>
            </w:pPr>
          </w:p>
        </w:tc>
        <w:tc>
          <w:tcPr>
            <w:tcW w:w="1236" w:type="dxa"/>
          </w:tcPr>
          <w:p w14:paraId="3CA481AE">
            <w:pPr>
              <w:spacing w:line="500" w:lineRule="exact"/>
              <w:rPr>
                <w:rFonts w:eastAsia="Times New Roman"/>
              </w:rPr>
            </w:pPr>
          </w:p>
        </w:tc>
        <w:tc>
          <w:tcPr>
            <w:tcW w:w="2100" w:type="dxa"/>
          </w:tcPr>
          <w:p w14:paraId="5F0CE1B3">
            <w:pPr>
              <w:spacing w:line="500" w:lineRule="exact"/>
              <w:rPr>
                <w:rFonts w:eastAsia="Times New Roman"/>
              </w:rPr>
            </w:pPr>
          </w:p>
        </w:tc>
        <w:tc>
          <w:tcPr>
            <w:tcW w:w="3069" w:type="dxa"/>
          </w:tcPr>
          <w:p w14:paraId="2E1E76C1">
            <w:pPr>
              <w:spacing w:line="500" w:lineRule="exact"/>
              <w:rPr>
                <w:rFonts w:eastAsia="Times New Roman"/>
              </w:rPr>
            </w:pPr>
          </w:p>
        </w:tc>
        <w:tc>
          <w:tcPr>
            <w:tcW w:w="1155" w:type="dxa"/>
          </w:tcPr>
          <w:p w14:paraId="1001E602">
            <w:pPr>
              <w:spacing w:line="500" w:lineRule="exact"/>
              <w:rPr>
                <w:rFonts w:eastAsia="Times New Roman"/>
              </w:rPr>
            </w:pPr>
          </w:p>
        </w:tc>
        <w:tc>
          <w:tcPr>
            <w:tcW w:w="1107" w:type="dxa"/>
          </w:tcPr>
          <w:p w14:paraId="03F98778">
            <w:pPr>
              <w:spacing w:line="500" w:lineRule="exact"/>
              <w:rPr>
                <w:rFonts w:eastAsia="Times New Roman"/>
              </w:rPr>
            </w:pPr>
          </w:p>
        </w:tc>
      </w:tr>
      <w:tr w14:paraId="11E7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551625D">
            <w:pPr>
              <w:spacing w:line="500" w:lineRule="exact"/>
              <w:rPr>
                <w:rFonts w:eastAsia="Times New Roman"/>
              </w:rPr>
            </w:pPr>
          </w:p>
        </w:tc>
        <w:tc>
          <w:tcPr>
            <w:tcW w:w="1236" w:type="dxa"/>
          </w:tcPr>
          <w:p w14:paraId="6F30B5C0">
            <w:pPr>
              <w:spacing w:line="500" w:lineRule="exact"/>
              <w:rPr>
                <w:rFonts w:eastAsia="Times New Roman"/>
              </w:rPr>
            </w:pPr>
          </w:p>
        </w:tc>
        <w:tc>
          <w:tcPr>
            <w:tcW w:w="2100" w:type="dxa"/>
          </w:tcPr>
          <w:p w14:paraId="1F5AB154">
            <w:pPr>
              <w:spacing w:line="500" w:lineRule="exact"/>
              <w:rPr>
                <w:rFonts w:eastAsia="Times New Roman"/>
              </w:rPr>
            </w:pPr>
          </w:p>
        </w:tc>
        <w:tc>
          <w:tcPr>
            <w:tcW w:w="3069" w:type="dxa"/>
          </w:tcPr>
          <w:p w14:paraId="250D6637">
            <w:pPr>
              <w:spacing w:line="500" w:lineRule="exact"/>
              <w:rPr>
                <w:rFonts w:eastAsia="Times New Roman"/>
              </w:rPr>
            </w:pPr>
          </w:p>
        </w:tc>
        <w:tc>
          <w:tcPr>
            <w:tcW w:w="1155" w:type="dxa"/>
          </w:tcPr>
          <w:p w14:paraId="2BF1536C">
            <w:pPr>
              <w:spacing w:line="500" w:lineRule="exact"/>
              <w:rPr>
                <w:rFonts w:eastAsia="Times New Roman"/>
              </w:rPr>
            </w:pPr>
          </w:p>
        </w:tc>
        <w:tc>
          <w:tcPr>
            <w:tcW w:w="1107" w:type="dxa"/>
          </w:tcPr>
          <w:p w14:paraId="24E4F46F">
            <w:pPr>
              <w:spacing w:line="500" w:lineRule="exact"/>
              <w:rPr>
                <w:rFonts w:eastAsia="Times New Roman"/>
              </w:rPr>
            </w:pPr>
          </w:p>
        </w:tc>
      </w:tr>
      <w:tr w14:paraId="2C95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FC1C049">
            <w:pPr>
              <w:spacing w:line="500" w:lineRule="exact"/>
              <w:rPr>
                <w:rFonts w:eastAsia="Times New Roman"/>
              </w:rPr>
            </w:pPr>
          </w:p>
        </w:tc>
        <w:tc>
          <w:tcPr>
            <w:tcW w:w="1236" w:type="dxa"/>
          </w:tcPr>
          <w:p w14:paraId="4371B34A">
            <w:pPr>
              <w:spacing w:line="500" w:lineRule="exact"/>
              <w:rPr>
                <w:rFonts w:eastAsia="Times New Roman"/>
              </w:rPr>
            </w:pPr>
          </w:p>
        </w:tc>
        <w:tc>
          <w:tcPr>
            <w:tcW w:w="2100" w:type="dxa"/>
          </w:tcPr>
          <w:p w14:paraId="1ACE9BE8">
            <w:pPr>
              <w:spacing w:line="500" w:lineRule="exact"/>
              <w:rPr>
                <w:rFonts w:eastAsia="Times New Roman"/>
              </w:rPr>
            </w:pPr>
          </w:p>
        </w:tc>
        <w:tc>
          <w:tcPr>
            <w:tcW w:w="3069" w:type="dxa"/>
          </w:tcPr>
          <w:p w14:paraId="0E8051D9">
            <w:pPr>
              <w:spacing w:line="500" w:lineRule="exact"/>
              <w:rPr>
                <w:rFonts w:eastAsia="Times New Roman"/>
              </w:rPr>
            </w:pPr>
          </w:p>
        </w:tc>
        <w:tc>
          <w:tcPr>
            <w:tcW w:w="1155" w:type="dxa"/>
          </w:tcPr>
          <w:p w14:paraId="6EE738F0">
            <w:pPr>
              <w:spacing w:line="500" w:lineRule="exact"/>
              <w:rPr>
                <w:rFonts w:eastAsia="Times New Roman"/>
              </w:rPr>
            </w:pPr>
          </w:p>
        </w:tc>
        <w:tc>
          <w:tcPr>
            <w:tcW w:w="1107" w:type="dxa"/>
          </w:tcPr>
          <w:p w14:paraId="28241782">
            <w:pPr>
              <w:spacing w:line="500" w:lineRule="exact"/>
              <w:rPr>
                <w:rFonts w:eastAsia="Times New Roman"/>
              </w:rPr>
            </w:pPr>
          </w:p>
        </w:tc>
      </w:tr>
      <w:tr w14:paraId="1435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5FA2F8D">
            <w:pPr>
              <w:spacing w:line="500" w:lineRule="exact"/>
              <w:rPr>
                <w:rFonts w:eastAsia="Times New Roman"/>
              </w:rPr>
            </w:pPr>
          </w:p>
        </w:tc>
        <w:tc>
          <w:tcPr>
            <w:tcW w:w="1236" w:type="dxa"/>
          </w:tcPr>
          <w:p w14:paraId="14DEFF66">
            <w:pPr>
              <w:spacing w:line="500" w:lineRule="exact"/>
              <w:rPr>
                <w:rFonts w:eastAsia="Times New Roman"/>
              </w:rPr>
            </w:pPr>
          </w:p>
        </w:tc>
        <w:tc>
          <w:tcPr>
            <w:tcW w:w="2100" w:type="dxa"/>
          </w:tcPr>
          <w:p w14:paraId="7DE50F0D">
            <w:pPr>
              <w:spacing w:line="500" w:lineRule="exact"/>
              <w:rPr>
                <w:rFonts w:eastAsia="Times New Roman"/>
              </w:rPr>
            </w:pPr>
          </w:p>
        </w:tc>
        <w:tc>
          <w:tcPr>
            <w:tcW w:w="3069" w:type="dxa"/>
          </w:tcPr>
          <w:p w14:paraId="192B19A3">
            <w:pPr>
              <w:spacing w:line="500" w:lineRule="exact"/>
              <w:rPr>
                <w:rFonts w:eastAsia="Times New Roman"/>
              </w:rPr>
            </w:pPr>
          </w:p>
        </w:tc>
        <w:tc>
          <w:tcPr>
            <w:tcW w:w="1155" w:type="dxa"/>
          </w:tcPr>
          <w:p w14:paraId="70873240">
            <w:pPr>
              <w:spacing w:line="500" w:lineRule="exact"/>
              <w:rPr>
                <w:rFonts w:eastAsia="Times New Roman"/>
              </w:rPr>
            </w:pPr>
          </w:p>
        </w:tc>
        <w:tc>
          <w:tcPr>
            <w:tcW w:w="1107" w:type="dxa"/>
          </w:tcPr>
          <w:p w14:paraId="0852AC64">
            <w:pPr>
              <w:spacing w:line="500" w:lineRule="exact"/>
              <w:rPr>
                <w:rFonts w:eastAsia="Times New Roman"/>
              </w:rPr>
            </w:pPr>
          </w:p>
        </w:tc>
      </w:tr>
      <w:tr w14:paraId="2F97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6B633FF">
            <w:pPr>
              <w:spacing w:line="500" w:lineRule="exact"/>
              <w:rPr>
                <w:rFonts w:eastAsia="Times New Roman"/>
              </w:rPr>
            </w:pPr>
          </w:p>
        </w:tc>
        <w:tc>
          <w:tcPr>
            <w:tcW w:w="1236" w:type="dxa"/>
          </w:tcPr>
          <w:p w14:paraId="1AC93E92">
            <w:pPr>
              <w:spacing w:line="500" w:lineRule="exact"/>
              <w:rPr>
                <w:rFonts w:eastAsia="Times New Roman"/>
              </w:rPr>
            </w:pPr>
          </w:p>
        </w:tc>
        <w:tc>
          <w:tcPr>
            <w:tcW w:w="2100" w:type="dxa"/>
          </w:tcPr>
          <w:p w14:paraId="47BA494D">
            <w:pPr>
              <w:spacing w:line="500" w:lineRule="exact"/>
              <w:rPr>
                <w:rFonts w:eastAsia="Times New Roman"/>
              </w:rPr>
            </w:pPr>
          </w:p>
        </w:tc>
        <w:tc>
          <w:tcPr>
            <w:tcW w:w="3069" w:type="dxa"/>
          </w:tcPr>
          <w:p w14:paraId="2C49B832">
            <w:pPr>
              <w:spacing w:line="500" w:lineRule="exact"/>
              <w:rPr>
                <w:rFonts w:eastAsia="Times New Roman"/>
              </w:rPr>
            </w:pPr>
          </w:p>
        </w:tc>
        <w:tc>
          <w:tcPr>
            <w:tcW w:w="1155" w:type="dxa"/>
          </w:tcPr>
          <w:p w14:paraId="7EFF66A0">
            <w:pPr>
              <w:spacing w:line="500" w:lineRule="exact"/>
              <w:rPr>
                <w:rFonts w:eastAsia="Times New Roman"/>
              </w:rPr>
            </w:pPr>
          </w:p>
        </w:tc>
        <w:tc>
          <w:tcPr>
            <w:tcW w:w="1107" w:type="dxa"/>
          </w:tcPr>
          <w:p w14:paraId="0E10F159">
            <w:pPr>
              <w:spacing w:line="500" w:lineRule="exact"/>
              <w:rPr>
                <w:rFonts w:eastAsia="Times New Roman"/>
              </w:rPr>
            </w:pPr>
          </w:p>
        </w:tc>
      </w:tr>
      <w:tr w14:paraId="7CD1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F001A4E">
            <w:pPr>
              <w:spacing w:line="500" w:lineRule="exact"/>
              <w:rPr>
                <w:rFonts w:eastAsia="Times New Roman"/>
              </w:rPr>
            </w:pPr>
          </w:p>
        </w:tc>
        <w:tc>
          <w:tcPr>
            <w:tcW w:w="1236" w:type="dxa"/>
          </w:tcPr>
          <w:p w14:paraId="6067FE22">
            <w:pPr>
              <w:spacing w:line="500" w:lineRule="exact"/>
              <w:rPr>
                <w:rFonts w:eastAsia="Times New Roman"/>
              </w:rPr>
            </w:pPr>
          </w:p>
        </w:tc>
        <w:tc>
          <w:tcPr>
            <w:tcW w:w="2100" w:type="dxa"/>
          </w:tcPr>
          <w:p w14:paraId="4B659EC7">
            <w:pPr>
              <w:spacing w:line="500" w:lineRule="exact"/>
              <w:rPr>
                <w:rFonts w:eastAsia="Times New Roman"/>
              </w:rPr>
            </w:pPr>
          </w:p>
        </w:tc>
        <w:tc>
          <w:tcPr>
            <w:tcW w:w="3069" w:type="dxa"/>
          </w:tcPr>
          <w:p w14:paraId="4E50C99D">
            <w:pPr>
              <w:spacing w:line="500" w:lineRule="exact"/>
              <w:rPr>
                <w:rFonts w:eastAsia="Times New Roman"/>
              </w:rPr>
            </w:pPr>
          </w:p>
        </w:tc>
        <w:tc>
          <w:tcPr>
            <w:tcW w:w="1155" w:type="dxa"/>
          </w:tcPr>
          <w:p w14:paraId="66026945">
            <w:pPr>
              <w:spacing w:line="500" w:lineRule="exact"/>
              <w:rPr>
                <w:rFonts w:eastAsia="Times New Roman"/>
              </w:rPr>
            </w:pPr>
          </w:p>
        </w:tc>
        <w:tc>
          <w:tcPr>
            <w:tcW w:w="1107" w:type="dxa"/>
          </w:tcPr>
          <w:p w14:paraId="3351FE2E">
            <w:pPr>
              <w:spacing w:line="500" w:lineRule="exact"/>
              <w:rPr>
                <w:rFonts w:eastAsia="Times New Roman"/>
              </w:rPr>
            </w:pPr>
          </w:p>
        </w:tc>
      </w:tr>
      <w:tr w14:paraId="65DA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EB830FB">
            <w:pPr>
              <w:spacing w:line="500" w:lineRule="exact"/>
              <w:rPr>
                <w:rFonts w:eastAsia="Times New Roman"/>
              </w:rPr>
            </w:pPr>
          </w:p>
        </w:tc>
        <w:tc>
          <w:tcPr>
            <w:tcW w:w="1236" w:type="dxa"/>
          </w:tcPr>
          <w:p w14:paraId="5C97827F">
            <w:pPr>
              <w:spacing w:line="500" w:lineRule="exact"/>
              <w:rPr>
                <w:rFonts w:eastAsia="Times New Roman"/>
              </w:rPr>
            </w:pPr>
          </w:p>
        </w:tc>
        <w:tc>
          <w:tcPr>
            <w:tcW w:w="2100" w:type="dxa"/>
          </w:tcPr>
          <w:p w14:paraId="6DF3A815">
            <w:pPr>
              <w:spacing w:line="500" w:lineRule="exact"/>
              <w:rPr>
                <w:rFonts w:eastAsia="Times New Roman"/>
              </w:rPr>
            </w:pPr>
          </w:p>
        </w:tc>
        <w:tc>
          <w:tcPr>
            <w:tcW w:w="3069" w:type="dxa"/>
          </w:tcPr>
          <w:p w14:paraId="1BA001A2">
            <w:pPr>
              <w:spacing w:line="500" w:lineRule="exact"/>
              <w:rPr>
                <w:rFonts w:eastAsia="Times New Roman"/>
              </w:rPr>
            </w:pPr>
          </w:p>
        </w:tc>
        <w:tc>
          <w:tcPr>
            <w:tcW w:w="1155" w:type="dxa"/>
          </w:tcPr>
          <w:p w14:paraId="4EA298D1">
            <w:pPr>
              <w:spacing w:line="500" w:lineRule="exact"/>
              <w:rPr>
                <w:rFonts w:eastAsia="Times New Roman"/>
              </w:rPr>
            </w:pPr>
          </w:p>
        </w:tc>
        <w:tc>
          <w:tcPr>
            <w:tcW w:w="1107" w:type="dxa"/>
          </w:tcPr>
          <w:p w14:paraId="7A5F3DFA">
            <w:pPr>
              <w:spacing w:line="500" w:lineRule="exact"/>
              <w:rPr>
                <w:rFonts w:eastAsia="Times New Roman"/>
              </w:rPr>
            </w:pPr>
          </w:p>
        </w:tc>
      </w:tr>
      <w:tr w14:paraId="59A3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9E5CAEC">
            <w:pPr>
              <w:spacing w:line="500" w:lineRule="exact"/>
              <w:rPr>
                <w:rFonts w:eastAsia="Times New Roman"/>
              </w:rPr>
            </w:pPr>
          </w:p>
        </w:tc>
        <w:tc>
          <w:tcPr>
            <w:tcW w:w="1236" w:type="dxa"/>
          </w:tcPr>
          <w:p w14:paraId="2FF9C0A5">
            <w:pPr>
              <w:spacing w:line="500" w:lineRule="exact"/>
              <w:rPr>
                <w:rFonts w:eastAsia="Times New Roman"/>
              </w:rPr>
            </w:pPr>
          </w:p>
        </w:tc>
        <w:tc>
          <w:tcPr>
            <w:tcW w:w="2100" w:type="dxa"/>
          </w:tcPr>
          <w:p w14:paraId="3A2D80A2">
            <w:pPr>
              <w:spacing w:line="500" w:lineRule="exact"/>
              <w:rPr>
                <w:rFonts w:eastAsia="Times New Roman"/>
              </w:rPr>
            </w:pPr>
          </w:p>
        </w:tc>
        <w:tc>
          <w:tcPr>
            <w:tcW w:w="3069" w:type="dxa"/>
          </w:tcPr>
          <w:p w14:paraId="03216522">
            <w:pPr>
              <w:spacing w:line="500" w:lineRule="exact"/>
              <w:rPr>
                <w:rFonts w:eastAsia="Times New Roman"/>
              </w:rPr>
            </w:pPr>
          </w:p>
        </w:tc>
        <w:tc>
          <w:tcPr>
            <w:tcW w:w="1155" w:type="dxa"/>
          </w:tcPr>
          <w:p w14:paraId="5CF589FA">
            <w:pPr>
              <w:spacing w:line="500" w:lineRule="exact"/>
              <w:rPr>
                <w:rFonts w:eastAsia="Times New Roman"/>
              </w:rPr>
            </w:pPr>
          </w:p>
        </w:tc>
        <w:tc>
          <w:tcPr>
            <w:tcW w:w="1107" w:type="dxa"/>
          </w:tcPr>
          <w:p w14:paraId="6C24D155">
            <w:pPr>
              <w:spacing w:line="500" w:lineRule="exact"/>
              <w:rPr>
                <w:rFonts w:eastAsia="Times New Roman"/>
              </w:rPr>
            </w:pPr>
          </w:p>
        </w:tc>
      </w:tr>
      <w:tr w14:paraId="2764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80906AD">
            <w:pPr>
              <w:spacing w:line="500" w:lineRule="exact"/>
              <w:rPr>
                <w:rFonts w:eastAsia="Times New Roman"/>
              </w:rPr>
            </w:pPr>
          </w:p>
        </w:tc>
        <w:tc>
          <w:tcPr>
            <w:tcW w:w="1236" w:type="dxa"/>
          </w:tcPr>
          <w:p w14:paraId="5586C00A">
            <w:pPr>
              <w:spacing w:line="500" w:lineRule="exact"/>
              <w:rPr>
                <w:rFonts w:eastAsia="Times New Roman"/>
              </w:rPr>
            </w:pPr>
          </w:p>
        </w:tc>
        <w:tc>
          <w:tcPr>
            <w:tcW w:w="2100" w:type="dxa"/>
          </w:tcPr>
          <w:p w14:paraId="3F0F209A">
            <w:pPr>
              <w:spacing w:line="500" w:lineRule="exact"/>
              <w:rPr>
                <w:rFonts w:eastAsia="Times New Roman"/>
              </w:rPr>
            </w:pPr>
          </w:p>
        </w:tc>
        <w:tc>
          <w:tcPr>
            <w:tcW w:w="3069" w:type="dxa"/>
          </w:tcPr>
          <w:p w14:paraId="6ADA9D3D">
            <w:pPr>
              <w:spacing w:line="500" w:lineRule="exact"/>
              <w:rPr>
                <w:rFonts w:eastAsia="Times New Roman"/>
              </w:rPr>
            </w:pPr>
          </w:p>
        </w:tc>
        <w:tc>
          <w:tcPr>
            <w:tcW w:w="1155" w:type="dxa"/>
          </w:tcPr>
          <w:p w14:paraId="147FA290">
            <w:pPr>
              <w:spacing w:line="500" w:lineRule="exact"/>
              <w:rPr>
                <w:rFonts w:eastAsia="Times New Roman"/>
              </w:rPr>
            </w:pPr>
          </w:p>
        </w:tc>
        <w:tc>
          <w:tcPr>
            <w:tcW w:w="1107" w:type="dxa"/>
          </w:tcPr>
          <w:p w14:paraId="24650B0C">
            <w:pPr>
              <w:spacing w:line="500" w:lineRule="exact"/>
              <w:rPr>
                <w:rFonts w:eastAsia="Times New Roman"/>
              </w:rPr>
            </w:pPr>
          </w:p>
        </w:tc>
      </w:tr>
      <w:tr w14:paraId="2B7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BD2DEDC">
            <w:pPr>
              <w:spacing w:line="500" w:lineRule="exact"/>
              <w:rPr>
                <w:rFonts w:eastAsia="Times New Roman"/>
              </w:rPr>
            </w:pPr>
          </w:p>
        </w:tc>
        <w:tc>
          <w:tcPr>
            <w:tcW w:w="1236" w:type="dxa"/>
          </w:tcPr>
          <w:p w14:paraId="0FE8DE57">
            <w:pPr>
              <w:spacing w:line="500" w:lineRule="exact"/>
              <w:rPr>
                <w:rFonts w:eastAsia="Times New Roman"/>
              </w:rPr>
            </w:pPr>
          </w:p>
        </w:tc>
        <w:tc>
          <w:tcPr>
            <w:tcW w:w="2100" w:type="dxa"/>
          </w:tcPr>
          <w:p w14:paraId="54F0FD4E">
            <w:pPr>
              <w:spacing w:line="500" w:lineRule="exact"/>
              <w:rPr>
                <w:rFonts w:eastAsia="Times New Roman"/>
              </w:rPr>
            </w:pPr>
          </w:p>
        </w:tc>
        <w:tc>
          <w:tcPr>
            <w:tcW w:w="3069" w:type="dxa"/>
          </w:tcPr>
          <w:p w14:paraId="5A5F995A">
            <w:pPr>
              <w:spacing w:line="500" w:lineRule="exact"/>
              <w:rPr>
                <w:rFonts w:eastAsia="Times New Roman"/>
              </w:rPr>
            </w:pPr>
          </w:p>
        </w:tc>
        <w:tc>
          <w:tcPr>
            <w:tcW w:w="1155" w:type="dxa"/>
          </w:tcPr>
          <w:p w14:paraId="27CF0337">
            <w:pPr>
              <w:spacing w:line="500" w:lineRule="exact"/>
              <w:rPr>
                <w:rFonts w:eastAsia="Times New Roman"/>
              </w:rPr>
            </w:pPr>
          </w:p>
        </w:tc>
        <w:tc>
          <w:tcPr>
            <w:tcW w:w="1107" w:type="dxa"/>
          </w:tcPr>
          <w:p w14:paraId="64BA9296">
            <w:pPr>
              <w:spacing w:line="500" w:lineRule="exact"/>
              <w:rPr>
                <w:rFonts w:eastAsia="Times New Roman"/>
              </w:rPr>
            </w:pPr>
          </w:p>
        </w:tc>
      </w:tr>
    </w:tbl>
    <w:p w14:paraId="623A0E2D">
      <w:pPr>
        <w:spacing w:line="500" w:lineRule="exact"/>
        <w:rPr>
          <w:rFonts w:ascii="Arial" w:hAnsi="Arial" w:eastAsia="仿宋_GB2312"/>
          <w:b/>
          <w:szCs w:val="21"/>
        </w:rPr>
      </w:pPr>
      <w:r>
        <w:rPr>
          <w:rFonts w:hint="eastAsia" w:ascii="Arial" w:hAnsi="Arial" w:eastAsia="仿宋_GB2312"/>
          <w:b/>
          <w:szCs w:val="21"/>
        </w:rPr>
        <w:t>特别说明：技术偏离不得笼统提供，必须按招标文件要求逐条填报，并按要求提供技术支持证明资料所对应页码，偏离情况应当如实分别填写“无偏离”、“正偏离”或“负偏离”。</w:t>
      </w:r>
    </w:p>
    <w:p w14:paraId="1F98EFA9">
      <w:pPr>
        <w:spacing w:line="500" w:lineRule="exact"/>
        <w:rPr>
          <w:rFonts w:ascii="Arial" w:hAnsi="Arial" w:eastAsia="仿宋_GB2312"/>
          <w:b/>
          <w:szCs w:val="21"/>
        </w:rPr>
      </w:pPr>
    </w:p>
    <w:p w14:paraId="1F021885">
      <w:pPr>
        <w:spacing w:line="500" w:lineRule="exact"/>
        <w:rPr>
          <w:rFonts w:hint="eastAsia" w:ascii="宋体" w:hAnsi="宋体"/>
          <w:sz w:val="24"/>
          <w:szCs w:val="24"/>
        </w:rPr>
      </w:pPr>
    </w:p>
    <w:p w14:paraId="3A29FB0A">
      <w:pPr>
        <w:rPr>
          <w:rFonts w:hint="eastAsia" w:ascii="宋体" w:hAnsi="宋体"/>
          <w:b/>
          <w:sz w:val="24"/>
          <w:szCs w:val="24"/>
        </w:rPr>
      </w:pPr>
      <w:r>
        <w:rPr>
          <w:rFonts w:hint="eastAsia" w:ascii="宋体" w:hAnsi="宋体"/>
          <w:b/>
          <w:sz w:val="24"/>
          <w:szCs w:val="24"/>
        </w:rPr>
        <w:t>投标单位名称：</w:t>
      </w:r>
      <w:r>
        <w:rPr>
          <w:rFonts w:hint="eastAsia" w:ascii="宋体" w:hAnsi="宋体"/>
          <w:b/>
          <w:sz w:val="24"/>
          <w:szCs w:val="24"/>
          <w:u w:val="single"/>
        </w:rPr>
        <w:t xml:space="preserve">                            </w:t>
      </w:r>
      <w:r>
        <w:rPr>
          <w:rFonts w:hint="eastAsia" w:ascii="宋体" w:hAnsi="宋体"/>
          <w:b/>
          <w:sz w:val="24"/>
          <w:szCs w:val="24"/>
        </w:rPr>
        <w:t>（盖CA章）</w:t>
      </w:r>
    </w:p>
    <w:p w14:paraId="329A648E">
      <w:pPr>
        <w:rPr>
          <w:rFonts w:hint="eastAsia" w:ascii="宋体" w:hAnsi="宋体"/>
          <w:sz w:val="24"/>
          <w:szCs w:val="24"/>
        </w:rPr>
      </w:pPr>
    </w:p>
    <w:p w14:paraId="12C380F1">
      <w:pPr>
        <w:rPr>
          <w:rFonts w:hint="eastAsia" w:ascii="宋体" w:hAnsi="宋体"/>
          <w:sz w:val="24"/>
          <w:szCs w:val="24"/>
        </w:rPr>
      </w:pPr>
    </w:p>
    <w:p w14:paraId="29FA7E7C">
      <w:pPr>
        <w:rPr>
          <w:rFonts w:hint="eastAsia" w:ascii="宋体" w:hAnsi="宋体"/>
          <w:b/>
          <w:sz w:val="24"/>
          <w:szCs w:val="24"/>
        </w:rPr>
      </w:pPr>
      <w:r>
        <w:rPr>
          <w:rFonts w:hint="eastAsia" w:ascii="宋体" w:hAnsi="宋体"/>
          <w:b/>
          <w:sz w:val="24"/>
          <w:szCs w:val="24"/>
        </w:rPr>
        <w:t>日        期：</w:t>
      </w:r>
      <w:r>
        <w:rPr>
          <w:rFonts w:hint="eastAsia" w:ascii="宋体" w:hAnsi="宋体"/>
          <w:b/>
          <w:sz w:val="24"/>
          <w:szCs w:val="24"/>
          <w:u w:val="single"/>
        </w:rPr>
        <w:t xml:space="preserve">      </w:t>
      </w:r>
      <w:r>
        <w:rPr>
          <w:rFonts w:hint="eastAsia" w:ascii="宋体" w:hAnsi="宋体"/>
          <w:b/>
          <w:sz w:val="24"/>
          <w:szCs w:val="24"/>
        </w:rPr>
        <w:t xml:space="preserve"> 年</w:t>
      </w:r>
      <w:r>
        <w:rPr>
          <w:rFonts w:hint="eastAsia" w:ascii="宋体" w:hAnsi="宋体"/>
          <w:b/>
          <w:sz w:val="24"/>
          <w:szCs w:val="24"/>
          <w:u w:val="single"/>
        </w:rPr>
        <w:t xml:space="preserve">      </w:t>
      </w:r>
      <w:r>
        <w:rPr>
          <w:rFonts w:hint="eastAsia" w:ascii="宋体" w:hAnsi="宋体"/>
          <w:b/>
          <w:sz w:val="24"/>
          <w:szCs w:val="24"/>
        </w:rPr>
        <w:t xml:space="preserve"> 月</w:t>
      </w:r>
      <w:r>
        <w:rPr>
          <w:rFonts w:hint="eastAsia" w:ascii="宋体" w:hAnsi="宋体"/>
          <w:b/>
          <w:sz w:val="24"/>
          <w:szCs w:val="24"/>
          <w:u w:val="single"/>
        </w:rPr>
        <w:t xml:space="preserve">      </w:t>
      </w:r>
      <w:r>
        <w:rPr>
          <w:rFonts w:hint="eastAsia" w:ascii="宋体" w:hAnsi="宋体"/>
          <w:b/>
          <w:sz w:val="24"/>
          <w:szCs w:val="24"/>
        </w:rPr>
        <w:t xml:space="preserve"> 日</w:t>
      </w:r>
    </w:p>
    <w:p w14:paraId="3533922F">
      <w:pPr>
        <w:spacing w:line="200" w:lineRule="atLeast"/>
        <w:ind w:left="-720" w:right="-965"/>
        <w:jc w:val="center"/>
        <w:rPr>
          <w:rFonts w:hint="eastAsia" w:ascii="仿宋_GB2312" w:hAnsi="宋体" w:eastAsia="仿宋_GB2312"/>
          <w:b/>
          <w:bCs/>
          <w:spacing w:val="30"/>
          <w:sz w:val="32"/>
        </w:rPr>
      </w:pPr>
      <w:r>
        <w:rPr>
          <w:rFonts w:hint="eastAsia" w:ascii="仿宋_GB2312" w:eastAsia="仿宋_GB2312"/>
          <w:b/>
          <w:sz w:val="32"/>
          <w:szCs w:val="32"/>
        </w:rPr>
        <w:br w:type="page"/>
      </w:r>
      <w:bookmarkStart w:id="18" w:name="_Toc101074902"/>
      <w:bookmarkStart w:id="19" w:name="_Toc73518187"/>
      <w:bookmarkStart w:id="20" w:name="_Toc73517709"/>
      <w:bookmarkStart w:id="21" w:name="_Toc70748069"/>
      <w:bookmarkStart w:id="22" w:name="_Toc73521705"/>
      <w:bookmarkStart w:id="23" w:name="_Toc73521617"/>
      <w:bookmarkStart w:id="24" w:name="_Toc71860061"/>
      <w:bookmarkStart w:id="25" w:name="_Toc100052472"/>
      <w:r>
        <w:rPr>
          <w:rFonts w:hint="eastAsia" w:ascii="仿宋_GB2312" w:eastAsia="仿宋_GB2312"/>
          <w:b/>
          <w:sz w:val="32"/>
          <w:szCs w:val="32"/>
        </w:rPr>
        <w:t>2、</w:t>
      </w:r>
      <w:r>
        <w:rPr>
          <w:rFonts w:hint="eastAsia" w:ascii="仿宋_GB2312" w:hAnsi="宋体" w:eastAsia="仿宋_GB2312"/>
          <w:b/>
          <w:bCs/>
          <w:spacing w:val="30"/>
          <w:sz w:val="32"/>
        </w:rPr>
        <w:t>售后服务表</w:t>
      </w:r>
    </w:p>
    <w:p w14:paraId="57B44A75">
      <w:pPr>
        <w:spacing w:line="240" w:lineRule="exact"/>
        <w:ind w:left="-720" w:right="-965"/>
        <w:rPr>
          <w:rFonts w:hint="eastAsia" w:ascii="仿宋_GB2312" w:hAnsi="宋体" w:eastAsia="仿宋_GB2312"/>
          <w:spacing w:val="4"/>
          <w:sz w:val="28"/>
        </w:rPr>
      </w:pPr>
    </w:p>
    <w:p w14:paraId="3472B997">
      <w:pPr>
        <w:spacing w:line="400" w:lineRule="exact"/>
        <w:rPr>
          <w:sz w:val="28"/>
        </w:rPr>
      </w:pPr>
      <w:r>
        <w:rPr>
          <w:rFonts w:hint="eastAsia"/>
        </w:rPr>
        <w:t xml:space="preserve">项目名称：                   采购编号：               </w:t>
      </w:r>
      <w:r>
        <w:rPr>
          <w:rFonts w:hint="eastAsia"/>
          <w:color w:val="FF0000"/>
        </w:rPr>
        <w:t xml:space="preserve"> </w:t>
      </w:r>
    </w:p>
    <w:tbl>
      <w:tblPr>
        <w:tblStyle w:val="24"/>
        <w:tblpPr w:leftFromText="180" w:rightFromText="180" w:vertAnchor="text" w:horzAnchor="page" w:tblpX="1265" w:tblpY="173"/>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0"/>
        <w:gridCol w:w="8758"/>
      </w:tblGrid>
      <w:tr w14:paraId="2BA71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45" w:hRule="atLeast"/>
        </w:trPr>
        <w:tc>
          <w:tcPr>
            <w:tcW w:w="600" w:type="dxa"/>
          </w:tcPr>
          <w:p w14:paraId="0860D118">
            <w:pPr>
              <w:spacing w:line="320" w:lineRule="exact"/>
              <w:jc w:val="center"/>
              <w:rPr>
                <w:rFonts w:ascii="宋体" w:hAnsi="宋体" w:eastAsia="Times New Roman"/>
                <w:spacing w:val="4"/>
                <w:sz w:val="24"/>
                <w:szCs w:val="24"/>
              </w:rPr>
            </w:pPr>
          </w:p>
          <w:p w14:paraId="789CD90A">
            <w:pPr>
              <w:spacing w:line="320" w:lineRule="exact"/>
              <w:jc w:val="center"/>
              <w:rPr>
                <w:rFonts w:ascii="宋体" w:hAnsi="宋体" w:eastAsia="Times New Roman"/>
                <w:spacing w:val="4"/>
                <w:sz w:val="24"/>
                <w:szCs w:val="24"/>
              </w:rPr>
            </w:pPr>
          </w:p>
          <w:p w14:paraId="56F31AE1">
            <w:pPr>
              <w:spacing w:line="320" w:lineRule="exact"/>
              <w:jc w:val="center"/>
              <w:rPr>
                <w:rFonts w:ascii="宋体" w:hAnsi="宋体" w:eastAsia="Times New Roman"/>
                <w:spacing w:val="4"/>
                <w:sz w:val="24"/>
                <w:szCs w:val="24"/>
              </w:rPr>
            </w:pPr>
            <w:r>
              <w:rPr>
                <w:rFonts w:hint="eastAsia" w:ascii="宋体" w:hAnsi="宋体" w:eastAsia="Times New Roman"/>
                <w:spacing w:val="4"/>
                <w:sz w:val="24"/>
                <w:szCs w:val="24"/>
              </w:rPr>
              <w:t>售</w:t>
            </w:r>
          </w:p>
          <w:p w14:paraId="3F222E0F">
            <w:pPr>
              <w:spacing w:line="320" w:lineRule="exact"/>
              <w:jc w:val="center"/>
              <w:rPr>
                <w:rFonts w:ascii="宋体" w:hAnsi="宋体" w:eastAsia="Times New Roman"/>
                <w:spacing w:val="4"/>
                <w:sz w:val="24"/>
                <w:szCs w:val="24"/>
              </w:rPr>
            </w:pPr>
            <w:r>
              <w:rPr>
                <w:rFonts w:hint="eastAsia" w:ascii="宋体" w:hAnsi="宋体" w:eastAsia="Times New Roman"/>
                <w:spacing w:val="4"/>
                <w:sz w:val="24"/>
                <w:szCs w:val="24"/>
              </w:rPr>
              <w:t>后</w:t>
            </w:r>
          </w:p>
          <w:p w14:paraId="0840A6C6">
            <w:pPr>
              <w:spacing w:line="320" w:lineRule="exact"/>
              <w:jc w:val="center"/>
              <w:rPr>
                <w:rFonts w:ascii="宋体" w:hAnsi="宋体" w:eastAsia="Times New Roman"/>
                <w:spacing w:val="4"/>
                <w:sz w:val="24"/>
                <w:szCs w:val="24"/>
              </w:rPr>
            </w:pPr>
            <w:r>
              <w:rPr>
                <w:rFonts w:hint="eastAsia" w:ascii="宋体" w:hAnsi="宋体" w:eastAsia="Times New Roman"/>
                <w:spacing w:val="4"/>
                <w:sz w:val="24"/>
                <w:szCs w:val="24"/>
              </w:rPr>
              <w:t>服</w:t>
            </w:r>
          </w:p>
          <w:p w14:paraId="18C51185">
            <w:pPr>
              <w:spacing w:line="320" w:lineRule="exact"/>
              <w:jc w:val="center"/>
              <w:rPr>
                <w:rFonts w:ascii="宋体" w:hAnsi="宋体" w:eastAsia="Times New Roman"/>
                <w:spacing w:val="4"/>
                <w:sz w:val="24"/>
                <w:szCs w:val="24"/>
              </w:rPr>
            </w:pPr>
            <w:r>
              <w:rPr>
                <w:rFonts w:hint="eastAsia" w:ascii="宋体" w:hAnsi="宋体" w:eastAsia="Times New Roman"/>
                <w:spacing w:val="4"/>
                <w:sz w:val="24"/>
                <w:szCs w:val="24"/>
              </w:rPr>
              <w:t>务</w:t>
            </w:r>
          </w:p>
          <w:p w14:paraId="587DF1FC">
            <w:pPr>
              <w:spacing w:line="320" w:lineRule="exact"/>
              <w:jc w:val="center"/>
              <w:rPr>
                <w:rFonts w:ascii="宋体" w:hAnsi="宋体" w:eastAsia="Times New Roman"/>
                <w:spacing w:val="4"/>
                <w:sz w:val="24"/>
                <w:szCs w:val="24"/>
              </w:rPr>
            </w:pPr>
            <w:r>
              <w:rPr>
                <w:rFonts w:hint="eastAsia" w:ascii="宋体" w:hAnsi="宋体" w:eastAsia="Times New Roman"/>
                <w:spacing w:val="4"/>
                <w:sz w:val="24"/>
                <w:szCs w:val="24"/>
              </w:rPr>
              <w:t>内</w:t>
            </w:r>
          </w:p>
          <w:p w14:paraId="156D3273">
            <w:pPr>
              <w:spacing w:line="320" w:lineRule="exact"/>
              <w:jc w:val="center"/>
              <w:rPr>
                <w:rFonts w:hint="eastAsia" w:ascii="宋体" w:hAnsi="宋体"/>
                <w:spacing w:val="4"/>
                <w:sz w:val="24"/>
                <w:szCs w:val="24"/>
              </w:rPr>
            </w:pPr>
            <w:r>
              <w:rPr>
                <w:rFonts w:hint="eastAsia" w:ascii="宋体" w:hAnsi="宋体" w:eastAsia="Times New Roman"/>
                <w:spacing w:val="4"/>
                <w:sz w:val="24"/>
                <w:szCs w:val="24"/>
              </w:rPr>
              <w:t>容</w:t>
            </w:r>
          </w:p>
          <w:p w14:paraId="4AEC1515">
            <w:pPr>
              <w:spacing w:line="320" w:lineRule="exact"/>
              <w:jc w:val="center"/>
              <w:rPr>
                <w:rFonts w:ascii="宋体" w:hAnsi="宋体" w:eastAsia="Times New Roman"/>
                <w:spacing w:val="4"/>
                <w:sz w:val="24"/>
                <w:szCs w:val="24"/>
              </w:rPr>
            </w:pPr>
          </w:p>
          <w:p w14:paraId="286C3277">
            <w:pPr>
              <w:spacing w:line="320" w:lineRule="exact"/>
              <w:jc w:val="center"/>
              <w:rPr>
                <w:rFonts w:ascii="宋体" w:hAnsi="宋体" w:eastAsia="Times New Roman"/>
                <w:spacing w:val="4"/>
                <w:sz w:val="24"/>
                <w:szCs w:val="24"/>
              </w:rPr>
            </w:pPr>
          </w:p>
        </w:tc>
        <w:tc>
          <w:tcPr>
            <w:tcW w:w="8758" w:type="dxa"/>
          </w:tcPr>
          <w:p w14:paraId="5192C599">
            <w:pPr>
              <w:spacing w:line="320" w:lineRule="exact"/>
              <w:rPr>
                <w:rFonts w:ascii="宋体" w:hAnsi="宋体" w:eastAsia="Times New Roman"/>
                <w:spacing w:val="4"/>
                <w:sz w:val="24"/>
                <w:szCs w:val="24"/>
              </w:rPr>
            </w:pPr>
          </w:p>
          <w:p w14:paraId="36CDBBE5">
            <w:pPr>
              <w:spacing w:line="320" w:lineRule="exact"/>
              <w:rPr>
                <w:rFonts w:ascii="宋体" w:hAnsi="宋体" w:eastAsia="Times New Roman"/>
                <w:spacing w:val="4"/>
                <w:sz w:val="24"/>
                <w:szCs w:val="24"/>
              </w:rPr>
            </w:pPr>
            <w:r>
              <w:rPr>
                <w:rFonts w:ascii="宋体" w:hAnsi="宋体" w:eastAsia="Times New Roman"/>
                <w:spacing w:val="4"/>
                <w:sz w:val="24"/>
                <w:szCs w:val="24"/>
              </w:rPr>
              <w:t xml:space="preserve"> 1.</w:t>
            </w:r>
          </w:p>
          <w:p w14:paraId="7598E3CC">
            <w:pPr>
              <w:spacing w:line="320" w:lineRule="exact"/>
              <w:rPr>
                <w:rFonts w:ascii="宋体" w:hAnsi="宋体" w:eastAsia="Times New Roman"/>
                <w:spacing w:val="4"/>
                <w:sz w:val="24"/>
                <w:szCs w:val="24"/>
              </w:rPr>
            </w:pPr>
          </w:p>
          <w:p w14:paraId="531350C6">
            <w:pPr>
              <w:spacing w:line="320" w:lineRule="exact"/>
              <w:rPr>
                <w:rFonts w:ascii="宋体" w:hAnsi="宋体" w:eastAsia="Times New Roman"/>
                <w:spacing w:val="4"/>
                <w:sz w:val="24"/>
                <w:szCs w:val="24"/>
              </w:rPr>
            </w:pPr>
          </w:p>
          <w:p w14:paraId="304C720A">
            <w:pPr>
              <w:spacing w:line="320" w:lineRule="exact"/>
              <w:rPr>
                <w:rFonts w:ascii="宋体" w:hAnsi="宋体" w:eastAsia="Times New Roman"/>
                <w:spacing w:val="4"/>
                <w:sz w:val="24"/>
                <w:szCs w:val="24"/>
              </w:rPr>
            </w:pPr>
            <w:r>
              <w:rPr>
                <w:rFonts w:ascii="宋体" w:hAnsi="宋体" w:eastAsia="Times New Roman"/>
                <w:spacing w:val="4"/>
                <w:sz w:val="24"/>
                <w:szCs w:val="24"/>
              </w:rPr>
              <w:t xml:space="preserve"> 2.</w:t>
            </w:r>
          </w:p>
          <w:p w14:paraId="7398CED1">
            <w:pPr>
              <w:spacing w:line="320" w:lineRule="exact"/>
              <w:rPr>
                <w:rFonts w:ascii="宋体" w:hAnsi="宋体" w:eastAsia="Times New Roman"/>
                <w:spacing w:val="4"/>
                <w:sz w:val="24"/>
                <w:szCs w:val="24"/>
              </w:rPr>
            </w:pPr>
          </w:p>
          <w:p w14:paraId="791BB53A">
            <w:pPr>
              <w:spacing w:line="320" w:lineRule="exact"/>
              <w:rPr>
                <w:rFonts w:ascii="宋体" w:hAnsi="宋体" w:eastAsia="Times New Roman"/>
                <w:spacing w:val="4"/>
                <w:sz w:val="24"/>
                <w:szCs w:val="24"/>
              </w:rPr>
            </w:pPr>
          </w:p>
          <w:p w14:paraId="47504EEC">
            <w:pPr>
              <w:spacing w:line="320" w:lineRule="exact"/>
              <w:rPr>
                <w:rFonts w:ascii="宋体" w:hAnsi="宋体" w:eastAsia="Times New Roman"/>
                <w:spacing w:val="4"/>
                <w:sz w:val="24"/>
                <w:szCs w:val="24"/>
              </w:rPr>
            </w:pPr>
            <w:r>
              <w:rPr>
                <w:rFonts w:ascii="宋体" w:hAnsi="宋体" w:eastAsia="Times New Roman"/>
                <w:spacing w:val="4"/>
                <w:sz w:val="24"/>
                <w:szCs w:val="24"/>
              </w:rPr>
              <w:t xml:space="preserve"> 3.</w:t>
            </w:r>
          </w:p>
          <w:p w14:paraId="333F3BEA">
            <w:pPr>
              <w:spacing w:line="320" w:lineRule="exact"/>
              <w:rPr>
                <w:rFonts w:ascii="宋体" w:hAnsi="宋体" w:eastAsia="Times New Roman"/>
                <w:spacing w:val="4"/>
                <w:sz w:val="24"/>
                <w:szCs w:val="24"/>
              </w:rPr>
            </w:pPr>
          </w:p>
          <w:p w14:paraId="7C98F4B8">
            <w:pPr>
              <w:spacing w:line="320" w:lineRule="exact"/>
              <w:rPr>
                <w:rFonts w:ascii="宋体" w:hAnsi="宋体" w:eastAsia="Times New Roman"/>
                <w:spacing w:val="4"/>
                <w:sz w:val="24"/>
                <w:szCs w:val="24"/>
              </w:rPr>
            </w:pPr>
          </w:p>
        </w:tc>
      </w:tr>
    </w:tbl>
    <w:p w14:paraId="16004037">
      <w:pPr>
        <w:jc w:val="center"/>
        <w:rPr>
          <w:rFonts w:ascii="仿宋_GB2312" w:eastAsia="仿宋_GB2312"/>
          <w:b/>
          <w:sz w:val="32"/>
          <w:szCs w:val="32"/>
        </w:rPr>
      </w:pPr>
    </w:p>
    <w:p w14:paraId="1B2E9A05">
      <w:pPr>
        <w:jc w:val="center"/>
        <w:rPr>
          <w:rFonts w:ascii="仿宋_GB2312" w:eastAsia="仿宋_GB2312"/>
          <w:b/>
          <w:sz w:val="32"/>
          <w:szCs w:val="32"/>
        </w:rPr>
      </w:pPr>
    </w:p>
    <w:p w14:paraId="0E07CD6E">
      <w:pPr>
        <w:jc w:val="center"/>
        <w:rPr>
          <w:rFonts w:ascii="仿宋_GB2312" w:eastAsia="仿宋_GB2312"/>
          <w:b/>
          <w:sz w:val="32"/>
          <w:szCs w:val="32"/>
        </w:rPr>
      </w:pPr>
    </w:p>
    <w:p w14:paraId="40D496EC">
      <w:pPr>
        <w:rPr>
          <w:rFonts w:hint="eastAsia" w:ascii="宋体" w:hAnsi="宋体"/>
          <w:b/>
          <w:sz w:val="24"/>
          <w:szCs w:val="24"/>
        </w:rPr>
      </w:pPr>
      <w:r>
        <w:rPr>
          <w:rFonts w:hint="eastAsia" w:ascii="宋体" w:hAnsi="宋体"/>
          <w:b/>
          <w:sz w:val="24"/>
          <w:szCs w:val="24"/>
        </w:rPr>
        <w:t>投标单位名称：</w:t>
      </w:r>
      <w:r>
        <w:rPr>
          <w:rFonts w:hint="eastAsia" w:ascii="宋体" w:hAnsi="宋体"/>
          <w:b/>
          <w:sz w:val="24"/>
          <w:szCs w:val="24"/>
          <w:u w:val="single"/>
        </w:rPr>
        <w:t xml:space="preserve">                            </w:t>
      </w:r>
      <w:r>
        <w:rPr>
          <w:rFonts w:hint="eastAsia" w:ascii="宋体" w:hAnsi="宋体"/>
          <w:b/>
          <w:sz w:val="24"/>
          <w:szCs w:val="24"/>
        </w:rPr>
        <w:t>（盖CA章）</w:t>
      </w:r>
    </w:p>
    <w:p w14:paraId="245A8234">
      <w:pPr>
        <w:rPr>
          <w:rFonts w:hint="eastAsia" w:ascii="宋体" w:hAnsi="宋体"/>
          <w:sz w:val="24"/>
          <w:szCs w:val="24"/>
        </w:rPr>
      </w:pPr>
    </w:p>
    <w:p w14:paraId="316CCAF4">
      <w:pPr>
        <w:rPr>
          <w:rFonts w:hint="eastAsia" w:ascii="宋体" w:hAnsi="宋体"/>
          <w:sz w:val="24"/>
          <w:szCs w:val="24"/>
        </w:rPr>
      </w:pPr>
    </w:p>
    <w:p w14:paraId="0F5626B2">
      <w:pPr>
        <w:rPr>
          <w:rFonts w:hint="eastAsia" w:ascii="宋体" w:hAnsi="宋体"/>
          <w:b/>
          <w:sz w:val="24"/>
          <w:szCs w:val="24"/>
        </w:rPr>
      </w:pPr>
      <w:r>
        <w:rPr>
          <w:rFonts w:hint="eastAsia" w:ascii="宋体" w:hAnsi="宋体"/>
          <w:b/>
          <w:sz w:val="24"/>
          <w:szCs w:val="24"/>
        </w:rPr>
        <w:t>日        期：</w:t>
      </w:r>
      <w:r>
        <w:rPr>
          <w:rFonts w:hint="eastAsia" w:ascii="宋体" w:hAnsi="宋体"/>
          <w:b/>
          <w:sz w:val="24"/>
          <w:szCs w:val="24"/>
          <w:u w:val="single"/>
        </w:rPr>
        <w:t xml:space="preserve">      </w:t>
      </w:r>
      <w:r>
        <w:rPr>
          <w:rFonts w:hint="eastAsia" w:ascii="宋体" w:hAnsi="宋体"/>
          <w:b/>
          <w:sz w:val="24"/>
          <w:szCs w:val="24"/>
        </w:rPr>
        <w:t xml:space="preserve"> 年</w:t>
      </w:r>
      <w:r>
        <w:rPr>
          <w:rFonts w:hint="eastAsia" w:ascii="宋体" w:hAnsi="宋体"/>
          <w:b/>
          <w:sz w:val="24"/>
          <w:szCs w:val="24"/>
          <w:u w:val="single"/>
        </w:rPr>
        <w:t xml:space="preserve">      </w:t>
      </w:r>
      <w:r>
        <w:rPr>
          <w:rFonts w:hint="eastAsia" w:ascii="宋体" w:hAnsi="宋体"/>
          <w:b/>
          <w:sz w:val="24"/>
          <w:szCs w:val="24"/>
        </w:rPr>
        <w:t xml:space="preserve"> 月</w:t>
      </w:r>
      <w:r>
        <w:rPr>
          <w:rFonts w:hint="eastAsia" w:ascii="宋体" w:hAnsi="宋体"/>
          <w:b/>
          <w:sz w:val="24"/>
          <w:szCs w:val="24"/>
          <w:u w:val="single"/>
        </w:rPr>
        <w:t xml:space="preserve">      </w:t>
      </w:r>
      <w:r>
        <w:rPr>
          <w:rFonts w:hint="eastAsia" w:ascii="宋体" w:hAnsi="宋体"/>
          <w:b/>
          <w:sz w:val="24"/>
          <w:szCs w:val="24"/>
        </w:rPr>
        <w:t xml:space="preserve"> 日</w:t>
      </w:r>
    </w:p>
    <w:p w14:paraId="4FFEC4E0">
      <w:pPr>
        <w:jc w:val="center"/>
        <w:rPr>
          <w:rFonts w:ascii="仿宋_GB2312" w:eastAsia="仿宋_GB2312"/>
          <w:b/>
          <w:sz w:val="32"/>
          <w:szCs w:val="32"/>
        </w:rPr>
      </w:pPr>
    </w:p>
    <w:p w14:paraId="4562327F">
      <w:pPr>
        <w:jc w:val="center"/>
        <w:rPr>
          <w:rFonts w:ascii="仿宋_GB2312" w:eastAsia="仿宋_GB2312"/>
          <w:b/>
          <w:sz w:val="32"/>
          <w:szCs w:val="32"/>
        </w:rPr>
      </w:pPr>
    </w:p>
    <w:p w14:paraId="5599A7F7">
      <w:pPr>
        <w:jc w:val="center"/>
        <w:rPr>
          <w:rFonts w:ascii="仿宋_GB2312" w:eastAsia="仿宋_GB2312"/>
          <w:b/>
          <w:sz w:val="32"/>
          <w:szCs w:val="32"/>
        </w:rPr>
      </w:pPr>
    </w:p>
    <w:p w14:paraId="2ADA1FBC">
      <w:pPr>
        <w:jc w:val="center"/>
        <w:rPr>
          <w:rFonts w:ascii="仿宋_GB2312" w:eastAsia="仿宋_GB2312"/>
          <w:b/>
          <w:sz w:val="32"/>
          <w:szCs w:val="32"/>
        </w:rPr>
      </w:pPr>
    </w:p>
    <w:p w14:paraId="6C14A931">
      <w:pPr>
        <w:jc w:val="center"/>
        <w:rPr>
          <w:rFonts w:ascii="仿宋_GB2312" w:eastAsia="仿宋_GB2312"/>
          <w:b/>
          <w:sz w:val="32"/>
          <w:szCs w:val="32"/>
        </w:rPr>
      </w:pPr>
    </w:p>
    <w:bookmarkEnd w:id="18"/>
    <w:bookmarkEnd w:id="19"/>
    <w:bookmarkEnd w:id="20"/>
    <w:bookmarkEnd w:id="21"/>
    <w:bookmarkEnd w:id="22"/>
    <w:bookmarkEnd w:id="23"/>
    <w:bookmarkEnd w:id="24"/>
    <w:bookmarkEnd w:id="25"/>
    <w:p w14:paraId="4F0CE742">
      <w:pPr>
        <w:pStyle w:val="3"/>
        <w:keepNext/>
        <w:keepLines/>
        <w:spacing w:before="260" w:after="260" w:line="360" w:lineRule="auto"/>
        <w:jc w:val="center"/>
        <w:rPr>
          <w:rFonts w:ascii="仿宋_GB2312" w:eastAsia="仿宋_GB2312"/>
          <w:b/>
          <w:bCs/>
          <w:color w:val="000000"/>
          <w:kern w:val="2"/>
          <w:sz w:val="32"/>
          <w:szCs w:val="32"/>
        </w:rPr>
      </w:pPr>
      <w:r>
        <w:rPr>
          <w:rFonts w:hint="eastAsia" w:ascii="仿宋_GB2312" w:eastAsia="仿宋_GB2312"/>
          <w:b/>
          <w:bCs/>
          <w:color w:val="000000"/>
          <w:kern w:val="2"/>
          <w:sz w:val="32"/>
          <w:szCs w:val="32"/>
        </w:rPr>
        <w:t>3、</w:t>
      </w:r>
      <w:r>
        <w:rPr>
          <w:rFonts w:hint="eastAsia" w:ascii="仿宋_GB2312" w:eastAsia="仿宋_GB2312"/>
          <w:b/>
          <w:bCs/>
          <w:color w:val="000000"/>
          <w:kern w:val="2"/>
          <w:sz w:val="32"/>
          <w:szCs w:val="32"/>
          <w:lang w:val="zh-CN"/>
        </w:rPr>
        <w:t>完成的类似项目一览表</w:t>
      </w:r>
    </w:p>
    <w:p w14:paraId="306EBC3D">
      <w:pPr>
        <w:spacing w:line="400" w:lineRule="exact"/>
        <w:ind w:firstLine="840" w:firstLineChars="400"/>
        <w:rPr>
          <w:rFonts w:ascii="宋体"/>
          <w:b/>
          <w:bCs/>
          <w:color w:val="000000"/>
          <w:sz w:val="24"/>
          <w:lang w:val="zh-CN"/>
        </w:rPr>
      </w:pPr>
      <w:r>
        <w:rPr>
          <w:rFonts w:hint="eastAsia"/>
        </w:rPr>
        <w:t xml:space="preserve">项目名称：                   采购编号：                </w:t>
      </w:r>
    </w:p>
    <w:tbl>
      <w:tblPr>
        <w:tblStyle w:val="24"/>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160"/>
        <w:gridCol w:w="1273"/>
        <w:gridCol w:w="2145"/>
        <w:gridCol w:w="1575"/>
        <w:gridCol w:w="1140"/>
      </w:tblGrid>
      <w:tr w14:paraId="7E6BB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66BA7DD3">
            <w:pPr>
              <w:spacing w:line="360" w:lineRule="auto"/>
              <w:jc w:val="center"/>
              <w:rPr>
                <w:rFonts w:eastAsia="隶书"/>
                <w:color w:val="000000"/>
                <w:sz w:val="24"/>
              </w:rPr>
            </w:pPr>
            <w:r>
              <w:rPr>
                <w:rFonts w:hint="eastAsia" w:ascii="隶书" w:eastAsia="隶书"/>
                <w:color w:val="000000"/>
                <w:sz w:val="24"/>
                <w:lang w:val="zh-CN"/>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938F453">
            <w:pPr>
              <w:spacing w:line="360" w:lineRule="auto"/>
              <w:jc w:val="center"/>
              <w:rPr>
                <w:rFonts w:eastAsia="隶书"/>
                <w:color w:val="000000"/>
                <w:sz w:val="24"/>
              </w:rPr>
            </w:pPr>
            <w:r>
              <w:rPr>
                <w:rFonts w:hint="eastAsia" w:ascii="隶书" w:eastAsia="隶书"/>
                <w:color w:val="000000"/>
                <w:sz w:val="24"/>
                <w:lang w:val="zh-CN"/>
              </w:rPr>
              <w:t>项目名称</w:t>
            </w:r>
          </w:p>
        </w:tc>
        <w:tc>
          <w:tcPr>
            <w:tcW w:w="1273" w:type="dxa"/>
            <w:tcBorders>
              <w:top w:val="single" w:color="auto" w:sz="4" w:space="0"/>
              <w:left w:val="single" w:color="auto" w:sz="4" w:space="0"/>
              <w:bottom w:val="single" w:color="auto" w:sz="4" w:space="0"/>
              <w:right w:val="single" w:color="auto" w:sz="4" w:space="0"/>
            </w:tcBorders>
            <w:vAlign w:val="center"/>
          </w:tcPr>
          <w:p w14:paraId="62F1FC21">
            <w:pPr>
              <w:spacing w:line="360" w:lineRule="auto"/>
              <w:jc w:val="center"/>
              <w:rPr>
                <w:rFonts w:eastAsia="隶书"/>
                <w:color w:val="000000"/>
                <w:sz w:val="24"/>
              </w:rPr>
            </w:pPr>
            <w:r>
              <w:rPr>
                <w:rFonts w:hint="eastAsia" w:ascii="隶书" w:eastAsia="隶书"/>
                <w:color w:val="000000"/>
                <w:sz w:val="24"/>
                <w:lang w:val="zh-CN"/>
              </w:rPr>
              <w:t>项目时间</w:t>
            </w:r>
          </w:p>
          <w:p w14:paraId="35427D51">
            <w:pPr>
              <w:spacing w:line="360" w:lineRule="auto"/>
              <w:jc w:val="center"/>
              <w:rPr>
                <w:rFonts w:eastAsia="隶书"/>
                <w:color w:val="000000"/>
                <w:sz w:val="24"/>
              </w:rPr>
            </w:pPr>
            <w:r>
              <w:rPr>
                <w:rFonts w:hint="eastAsia" w:ascii="隶书" w:eastAsia="隶书"/>
                <w:color w:val="000000"/>
                <w:sz w:val="24"/>
                <w:lang w:val="zh-CN"/>
              </w:rPr>
              <w:t>年</w:t>
            </w:r>
            <w:r>
              <w:rPr>
                <w:rFonts w:ascii="隶书" w:eastAsia="隶书"/>
                <w:color w:val="000000"/>
                <w:sz w:val="24"/>
                <w:lang w:val="zh-CN"/>
              </w:rPr>
              <w:t>/</w:t>
            </w:r>
            <w:r>
              <w:rPr>
                <w:rFonts w:hint="eastAsia" w:ascii="隶书" w:eastAsia="隶书"/>
                <w:color w:val="000000"/>
                <w:sz w:val="24"/>
                <w:lang w:val="zh-CN"/>
              </w:rPr>
              <w:t>月</w:t>
            </w:r>
          </w:p>
        </w:tc>
        <w:tc>
          <w:tcPr>
            <w:tcW w:w="2145" w:type="dxa"/>
            <w:tcBorders>
              <w:top w:val="single" w:color="auto" w:sz="4" w:space="0"/>
              <w:left w:val="single" w:color="auto" w:sz="4" w:space="0"/>
              <w:bottom w:val="single" w:color="auto" w:sz="4" w:space="0"/>
              <w:right w:val="single" w:color="auto" w:sz="4" w:space="0"/>
            </w:tcBorders>
            <w:vAlign w:val="center"/>
          </w:tcPr>
          <w:p w14:paraId="54BD7416">
            <w:pPr>
              <w:spacing w:line="360" w:lineRule="auto"/>
              <w:jc w:val="center"/>
              <w:rPr>
                <w:rFonts w:eastAsia="隶书"/>
                <w:color w:val="000000"/>
                <w:sz w:val="24"/>
              </w:rPr>
            </w:pPr>
            <w:r>
              <w:rPr>
                <w:rFonts w:hint="eastAsia" w:ascii="隶书" w:eastAsia="隶书"/>
                <w:color w:val="000000"/>
                <w:sz w:val="24"/>
                <w:lang w:val="zh-CN"/>
              </w:rPr>
              <w:t>使用单位名称、地址及联系方式</w:t>
            </w:r>
          </w:p>
        </w:tc>
        <w:tc>
          <w:tcPr>
            <w:tcW w:w="1575" w:type="dxa"/>
            <w:tcBorders>
              <w:top w:val="single" w:color="auto" w:sz="4" w:space="0"/>
              <w:left w:val="single" w:color="auto" w:sz="4" w:space="0"/>
              <w:bottom w:val="single" w:color="auto" w:sz="4" w:space="0"/>
              <w:right w:val="single" w:color="auto" w:sz="4" w:space="0"/>
            </w:tcBorders>
            <w:vAlign w:val="center"/>
          </w:tcPr>
          <w:p w14:paraId="4C90E98B">
            <w:pPr>
              <w:spacing w:line="360" w:lineRule="auto"/>
              <w:jc w:val="center"/>
              <w:rPr>
                <w:rFonts w:eastAsia="隶书"/>
                <w:color w:val="000000"/>
                <w:sz w:val="24"/>
              </w:rPr>
            </w:pPr>
            <w:r>
              <w:rPr>
                <w:rFonts w:hint="eastAsia" w:ascii="隶书" w:eastAsia="隶书"/>
                <w:color w:val="000000"/>
                <w:sz w:val="24"/>
                <w:lang w:val="zh-CN"/>
              </w:rPr>
              <w:t>项目合同金额（单位：万元）</w:t>
            </w:r>
          </w:p>
        </w:tc>
        <w:tc>
          <w:tcPr>
            <w:tcW w:w="1140" w:type="dxa"/>
            <w:tcBorders>
              <w:top w:val="single" w:color="auto" w:sz="4" w:space="0"/>
              <w:left w:val="single" w:color="auto" w:sz="4" w:space="0"/>
              <w:bottom w:val="single" w:color="auto" w:sz="4" w:space="0"/>
              <w:right w:val="single" w:color="auto" w:sz="4" w:space="0"/>
            </w:tcBorders>
            <w:vAlign w:val="center"/>
          </w:tcPr>
          <w:p w14:paraId="2DA7E5EE">
            <w:pPr>
              <w:spacing w:line="360" w:lineRule="auto"/>
              <w:ind w:firstLine="120"/>
              <w:jc w:val="center"/>
              <w:rPr>
                <w:rFonts w:eastAsia="隶书"/>
                <w:color w:val="000000"/>
                <w:sz w:val="24"/>
              </w:rPr>
            </w:pPr>
            <w:r>
              <w:rPr>
                <w:rFonts w:hint="eastAsia" w:eastAsia="隶书"/>
                <w:color w:val="000000"/>
                <w:sz w:val="24"/>
              </w:rPr>
              <w:t>证明材料对应页码</w:t>
            </w:r>
          </w:p>
        </w:tc>
      </w:tr>
      <w:tr w14:paraId="20409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3493776">
            <w:pPr>
              <w:spacing w:line="360" w:lineRule="auto"/>
              <w:jc w:val="center"/>
              <w:rPr>
                <w:rFonts w:eastAsia="隶书"/>
                <w:color w:val="000000"/>
                <w:sz w:val="24"/>
              </w:rPr>
            </w:pPr>
            <w:r>
              <w:rPr>
                <w:rFonts w:eastAsia="隶书"/>
                <w:color w:val="000000"/>
                <w:sz w:val="24"/>
              </w:rPr>
              <w:t>1</w:t>
            </w:r>
          </w:p>
        </w:tc>
        <w:tc>
          <w:tcPr>
            <w:tcW w:w="2160" w:type="dxa"/>
            <w:tcBorders>
              <w:top w:val="single" w:color="auto" w:sz="4" w:space="0"/>
              <w:left w:val="single" w:color="auto" w:sz="4" w:space="0"/>
              <w:bottom w:val="single" w:color="auto" w:sz="4" w:space="0"/>
              <w:right w:val="single" w:color="auto" w:sz="4" w:space="0"/>
            </w:tcBorders>
          </w:tcPr>
          <w:p w14:paraId="18FF4465">
            <w:pPr>
              <w:spacing w:line="360" w:lineRule="auto"/>
              <w:rPr>
                <w:rFonts w:eastAsia="隶书"/>
                <w:color w:val="000000"/>
                <w:sz w:val="24"/>
              </w:rPr>
            </w:pPr>
          </w:p>
        </w:tc>
        <w:tc>
          <w:tcPr>
            <w:tcW w:w="1273" w:type="dxa"/>
            <w:tcBorders>
              <w:top w:val="single" w:color="auto" w:sz="4" w:space="0"/>
              <w:left w:val="single" w:color="auto" w:sz="4" w:space="0"/>
              <w:bottom w:val="single" w:color="auto" w:sz="4" w:space="0"/>
              <w:right w:val="single" w:color="auto" w:sz="4" w:space="0"/>
            </w:tcBorders>
          </w:tcPr>
          <w:p w14:paraId="6436772B">
            <w:pPr>
              <w:spacing w:line="360" w:lineRule="auto"/>
              <w:rPr>
                <w:rFonts w:eastAsia="隶书"/>
                <w:color w:val="000000"/>
                <w:sz w:val="24"/>
              </w:rPr>
            </w:pPr>
          </w:p>
        </w:tc>
        <w:tc>
          <w:tcPr>
            <w:tcW w:w="2145" w:type="dxa"/>
            <w:tcBorders>
              <w:top w:val="single" w:color="auto" w:sz="4" w:space="0"/>
              <w:left w:val="single" w:color="auto" w:sz="4" w:space="0"/>
              <w:bottom w:val="single" w:color="auto" w:sz="4" w:space="0"/>
              <w:right w:val="single" w:color="auto" w:sz="4" w:space="0"/>
            </w:tcBorders>
          </w:tcPr>
          <w:p w14:paraId="70DA4916">
            <w:pPr>
              <w:spacing w:line="360" w:lineRule="auto"/>
              <w:rPr>
                <w:rFonts w:eastAsia="隶书"/>
                <w:color w:val="000000"/>
                <w:sz w:val="24"/>
              </w:rPr>
            </w:pPr>
          </w:p>
        </w:tc>
        <w:tc>
          <w:tcPr>
            <w:tcW w:w="1575" w:type="dxa"/>
            <w:tcBorders>
              <w:top w:val="single" w:color="auto" w:sz="4" w:space="0"/>
              <w:left w:val="single" w:color="auto" w:sz="4" w:space="0"/>
              <w:bottom w:val="single" w:color="auto" w:sz="4" w:space="0"/>
              <w:right w:val="single" w:color="auto" w:sz="4" w:space="0"/>
            </w:tcBorders>
          </w:tcPr>
          <w:p w14:paraId="53E41305">
            <w:pPr>
              <w:spacing w:line="360" w:lineRule="auto"/>
              <w:rPr>
                <w:rFonts w:eastAsia="隶书"/>
                <w:color w:val="000000"/>
                <w:sz w:val="24"/>
              </w:rPr>
            </w:pPr>
          </w:p>
        </w:tc>
        <w:tc>
          <w:tcPr>
            <w:tcW w:w="1140" w:type="dxa"/>
            <w:tcBorders>
              <w:top w:val="single" w:color="auto" w:sz="4" w:space="0"/>
              <w:left w:val="single" w:color="auto" w:sz="4" w:space="0"/>
              <w:bottom w:val="single" w:color="auto" w:sz="4" w:space="0"/>
              <w:right w:val="single" w:color="auto" w:sz="4" w:space="0"/>
            </w:tcBorders>
          </w:tcPr>
          <w:p w14:paraId="6DF6ADC3">
            <w:pPr>
              <w:spacing w:line="360" w:lineRule="auto"/>
              <w:rPr>
                <w:rFonts w:eastAsia="隶书"/>
                <w:color w:val="000000"/>
                <w:sz w:val="24"/>
              </w:rPr>
            </w:pPr>
          </w:p>
        </w:tc>
      </w:tr>
      <w:tr w14:paraId="03090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B514FDB">
            <w:pPr>
              <w:spacing w:line="360" w:lineRule="auto"/>
              <w:jc w:val="center"/>
              <w:rPr>
                <w:rFonts w:eastAsia="隶书"/>
                <w:color w:val="000000"/>
                <w:sz w:val="24"/>
              </w:rPr>
            </w:pPr>
            <w:r>
              <w:rPr>
                <w:rFonts w:eastAsia="隶书"/>
                <w:color w:val="000000"/>
                <w:sz w:val="24"/>
              </w:rPr>
              <w:t>2</w:t>
            </w:r>
          </w:p>
        </w:tc>
        <w:tc>
          <w:tcPr>
            <w:tcW w:w="2160" w:type="dxa"/>
            <w:tcBorders>
              <w:top w:val="single" w:color="auto" w:sz="4" w:space="0"/>
              <w:left w:val="single" w:color="auto" w:sz="4" w:space="0"/>
              <w:bottom w:val="single" w:color="auto" w:sz="4" w:space="0"/>
              <w:right w:val="single" w:color="auto" w:sz="4" w:space="0"/>
            </w:tcBorders>
          </w:tcPr>
          <w:p w14:paraId="1FC3CD63">
            <w:pPr>
              <w:spacing w:line="360" w:lineRule="auto"/>
              <w:rPr>
                <w:rFonts w:eastAsia="隶书"/>
                <w:color w:val="000000"/>
                <w:sz w:val="24"/>
              </w:rPr>
            </w:pPr>
          </w:p>
        </w:tc>
        <w:tc>
          <w:tcPr>
            <w:tcW w:w="1273" w:type="dxa"/>
            <w:tcBorders>
              <w:top w:val="single" w:color="auto" w:sz="4" w:space="0"/>
              <w:left w:val="single" w:color="auto" w:sz="4" w:space="0"/>
              <w:bottom w:val="single" w:color="auto" w:sz="4" w:space="0"/>
              <w:right w:val="single" w:color="auto" w:sz="4" w:space="0"/>
            </w:tcBorders>
          </w:tcPr>
          <w:p w14:paraId="1DD3110E">
            <w:pPr>
              <w:spacing w:line="360" w:lineRule="auto"/>
              <w:rPr>
                <w:rFonts w:eastAsia="隶书"/>
                <w:color w:val="000000"/>
                <w:sz w:val="24"/>
              </w:rPr>
            </w:pPr>
          </w:p>
        </w:tc>
        <w:tc>
          <w:tcPr>
            <w:tcW w:w="2145" w:type="dxa"/>
            <w:tcBorders>
              <w:top w:val="single" w:color="auto" w:sz="4" w:space="0"/>
              <w:left w:val="single" w:color="auto" w:sz="4" w:space="0"/>
              <w:bottom w:val="single" w:color="auto" w:sz="4" w:space="0"/>
              <w:right w:val="single" w:color="auto" w:sz="4" w:space="0"/>
            </w:tcBorders>
          </w:tcPr>
          <w:p w14:paraId="249D062F">
            <w:pPr>
              <w:spacing w:line="360" w:lineRule="auto"/>
              <w:rPr>
                <w:rFonts w:eastAsia="隶书"/>
                <w:color w:val="000000"/>
                <w:sz w:val="24"/>
              </w:rPr>
            </w:pPr>
          </w:p>
        </w:tc>
        <w:tc>
          <w:tcPr>
            <w:tcW w:w="1575" w:type="dxa"/>
            <w:tcBorders>
              <w:top w:val="single" w:color="auto" w:sz="4" w:space="0"/>
              <w:left w:val="single" w:color="auto" w:sz="4" w:space="0"/>
              <w:bottom w:val="single" w:color="auto" w:sz="4" w:space="0"/>
              <w:right w:val="single" w:color="auto" w:sz="4" w:space="0"/>
            </w:tcBorders>
          </w:tcPr>
          <w:p w14:paraId="0844C8B7">
            <w:pPr>
              <w:spacing w:line="360" w:lineRule="auto"/>
              <w:rPr>
                <w:rFonts w:eastAsia="隶书"/>
                <w:color w:val="000000"/>
                <w:sz w:val="24"/>
              </w:rPr>
            </w:pPr>
          </w:p>
        </w:tc>
        <w:tc>
          <w:tcPr>
            <w:tcW w:w="1140" w:type="dxa"/>
            <w:tcBorders>
              <w:top w:val="single" w:color="auto" w:sz="4" w:space="0"/>
              <w:left w:val="single" w:color="auto" w:sz="4" w:space="0"/>
              <w:bottom w:val="single" w:color="auto" w:sz="4" w:space="0"/>
              <w:right w:val="single" w:color="auto" w:sz="4" w:space="0"/>
            </w:tcBorders>
          </w:tcPr>
          <w:p w14:paraId="5A6185ED">
            <w:pPr>
              <w:spacing w:line="360" w:lineRule="auto"/>
              <w:rPr>
                <w:rFonts w:eastAsia="隶书"/>
                <w:color w:val="000000"/>
                <w:sz w:val="24"/>
              </w:rPr>
            </w:pPr>
          </w:p>
        </w:tc>
      </w:tr>
      <w:tr w14:paraId="4E160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04A99">
            <w:pPr>
              <w:spacing w:line="360" w:lineRule="auto"/>
              <w:jc w:val="center"/>
              <w:rPr>
                <w:rFonts w:eastAsia="隶书"/>
                <w:color w:val="000000"/>
                <w:sz w:val="24"/>
              </w:rPr>
            </w:pPr>
            <w:r>
              <w:rPr>
                <w:rFonts w:eastAsia="隶书"/>
                <w:color w:val="000000"/>
                <w:sz w:val="24"/>
              </w:rPr>
              <w:t>3</w:t>
            </w:r>
          </w:p>
        </w:tc>
        <w:tc>
          <w:tcPr>
            <w:tcW w:w="2160" w:type="dxa"/>
            <w:tcBorders>
              <w:top w:val="single" w:color="auto" w:sz="4" w:space="0"/>
              <w:left w:val="single" w:color="auto" w:sz="4" w:space="0"/>
              <w:bottom w:val="single" w:color="auto" w:sz="4" w:space="0"/>
              <w:right w:val="single" w:color="auto" w:sz="4" w:space="0"/>
            </w:tcBorders>
          </w:tcPr>
          <w:p w14:paraId="7DDD1A5A">
            <w:pPr>
              <w:spacing w:line="360" w:lineRule="auto"/>
              <w:rPr>
                <w:rFonts w:eastAsia="隶书"/>
                <w:color w:val="000000"/>
                <w:sz w:val="24"/>
              </w:rPr>
            </w:pPr>
          </w:p>
        </w:tc>
        <w:tc>
          <w:tcPr>
            <w:tcW w:w="1273" w:type="dxa"/>
            <w:tcBorders>
              <w:top w:val="single" w:color="auto" w:sz="4" w:space="0"/>
              <w:left w:val="single" w:color="auto" w:sz="4" w:space="0"/>
              <w:bottom w:val="single" w:color="auto" w:sz="4" w:space="0"/>
              <w:right w:val="single" w:color="auto" w:sz="4" w:space="0"/>
            </w:tcBorders>
          </w:tcPr>
          <w:p w14:paraId="7EB66BF4">
            <w:pPr>
              <w:spacing w:line="360" w:lineRule="auto"/>
              <w:rPr>
                <w:rFonts w:eastAsia="隶书"/>
                <w:color w:val="000000"/>
                <w:sz w:val="24"/>
              </w:rPr>
            </w:pPr>
          </w:p>
        </w:tc>
        <w:tc>
          <w:tcPr>
            <w:tcW w:w="2145" w:type="dxa"/>
            <w:tcBorders>
              <w:top w:val="single" w:color="auto" w:sz="4" w:space="0"/>
              <w:left w:val="single" w:color="auto" w:sz="4" w:space="0"/>
              <w:bottom w:val="single" w:color="auto" w:sz="4" w:space="0"/>
              <w:right w:val="single" w:color="auto" w:sz="4" w:space="0"/>
            </w:tcBorders>
          </w:tcPr>
          <w:p w14:paraId="744A1339">
            <w:pPr>
              <w:spacing w:line="360" w:lineRule="auto"/>
              <w:rPr>
                <w:rFonts w:eastAsia="隶书"/>
                <w:color w:val="000000"/>
                <w:sz w:val="24"/>
              </w:rPr>
            </w:pPr>
          </w:p>
        </w:tc>
        <w:tc>
          <w:tcPr>
            <w:tcW w:w="1575" w:type="dxa"/>
            <w:tcBorders>
              <w:top w:val="single" w:color="auto" w:sz="4" w:space="0"/>
              <w:left w:val="single" w:color="auto" w:sz="4" w:space="0"/>
              <w:bottom w:val="single" w:color="auto" w:sz="4" w:space="0"/>
              <w:right w:val="single" w:color="auto" w:sz="4" w:space="0"/>
            </w:tcBorders>
          </w:tcPr>
          <w:p w14:paraId="1D110C3F">
            <w:pPr>
              <w:spacing w:line="360" w:lineRule="auto"/>
              <w:rPr>
                <w:rFonts w:eastAsia="隶书"/>
                <w:color w:val="000000"/>
                <w:sz w:val="24"/>
              </w:rPr>
            </w:pPr>
          </w:p>
        </w:tc>
        <w:tc>
          <w:tcPr>
            <w:tcW w:w="1140" w:type="dxa"/>
            <w:tcBorders>
              <w:top w:val="single" w:color="auto" w:sz="4" w:space="0"/>
              <w:left w:val="single" w:color="auto" w:sz="4" w:space="0"/>
              <w:bottom w:val="single" w:color="auto" w:sz="4" w:space="0"/>
              <w:right w:val="single" w:color="auto" w:sz="4" w:space="0"/>
            </w:tcBorders>
          </w:tcPr>
          <w:p w14:paraId="268CA93A">
            <w:pPr>
              <w:spacing w:line="360" w:lineRule="auto"/>
              <w:rPr>
                <w:rFonts w:eastAsia="隶书"/>
                <w:color w:val="000000"/>
                <w:sz w:val="24"/>
              </w:rPr>
            </w:pPr>
          </w:p>
        </w:tc>
      </w:tr>
      <w:tr w14:paraId="732D7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A80529C">
            <w:pPr>
              <w:spacing w:line="360" w:lineRule="auto"/>
              <w:jc w:val="center"/>
              <w:rPr>
                <w:rFonts w:eastAsia="隶书"/>
                <w:color w:val="000000"/>
                <w:sz w:val="24"/>
              </w:rPr>
            </w:pPr>
            <w:r>
              <w:rPr>
                <w:rFonts w:eastAsia="隶书"/>
                <w:color w:val="000000"/>
                <w:sz w:val="24"/>
              </w:rPr>
              <w:t>4</w:t>
            </w:r>
          </w:p>
        </w:tc>
        <w:tc>
          <w:tcPr>
            <w:tcW w:w="2160" w:type="dxa"/>
            <w:tcBorders>
              <w:top w:val="single" w:color="auto" w:sz="4" w:space="0"/>
              <w:left w:val="single" w:color="auto" w:sz="4" w:space="0"/>
              <w:bottom w:val="single" w:color="auto" w:sz="4" w:space="0"/>
              <w:right w:val="single" w:color="auto" w:sz="4" w:space="0"/>
            </w:tcBorders>
          </w:tcPr>
          <w:p w14:paraId="60CD18B5">
            <w:pPr>
              <w:spacing w:line="360" w:lineRule="auto"/>
              <w:rPr>
                <w:rFonts w:eastAsia="隶书"/>
                <w:color w:val="000000"/>
                <w:sz w:val="24"/>
              </w:rPr>
            </w:pPr>
          </w:p>
        </w:tc>
        <w:tc>
          <w:tcPr>
            <w:tcW w:w="1273" w:type="dxa"/>
            <w:tcBorders>
              <w:top w:val="single" w:color="auto" w:sz="4" w:space="0"/>
              <w:left w:val="single" w:color="auto" w:sz="4" w:space="0"/>
              <w:bottom w:val="single" w:color="auto" w:sz="4" w:space="0"/>
              <w:right w:val="single" w:color="auto" w:sz="4" w:space="0"/>
            </w:tcBorders>
          </w:tcPr>
          <w:p w14:paraId="5BF4971C">
            <w:pPr>
              <w:spacing w:line="360" w:lineRule="auto"/>
              <w:rPr>
                <w:rFonts w:eastAsia="隶书"/>
                <w:color w:val="000000"/>
                <w:sz w:val="24"/>
              </w:rPr>
            </w:pPr>
          </w:p>
        </w:tc>
        <w:tc>
          <w:tcPr>
            <w:tcW w:w="2145" w:type="dxa"/>
            <w:tcBorders>
              <w:top w:val="single" w:color="auto" w:sz="4" w:space="0"/>
              <w:left w:val="single" w:color="auto" w:sz="4" w:space="0"/>
              <w:bottom w:val="single" w:color="auto" w:sz="4" w:space="0"/>
              <w:right w:val="single" w:color="auto" w:sz="4" w:space="0"/>
            </w:tcBorders>
          </w:tcPr>
          <w:p w14:paraId="38DDB739">
            <w:pPr>
              <w:spacing w:line="360" w:lineRule="auto"/>
              <w:rPr>
                <w:rFonts w:eastAsia="隶书"/>
                <w:color w:val="000000"/>
                <w:sz w:val="24"/>
              </w:rPr>
            </w:pPr>
          </w:p>
        </w:tc>
        <w:tc>
          <w:tcPr>
            <w:tcW w:w="1575" w:type="dxa"/>
            <w:tcBorders>
              <w:top w:val="single" w:color="auto" w:sz="4" w:space="0"/>
              <w:left w:val="single" w:color="auto" w:sz="4" w:space="0"/>
              <w:bottom w:val="single" w:color="auto" w:sz="4" w:space="0"/>
              <w:right w:val="single" w:color="auto" w:sz="4" w:space="0"/>
            </w:tcBorders>
          </w:tcPr>
          <w:p w14:paraId="63334A45">
            <w:pPr>
              <w:spacing w:line="360" w:lineRule="auto"/>
              <w:rPr>
                <w:rFonts w:eastAsia="隶书"/>
                <w:color w:val="000000"/>
                <w:sz w:val="24"/>
              </w:rPr>
            </w:pPr>
          </w:p>
        </w:tc>
        <w:tc>
          <w:tcPr>
            <w:tcW w:w="1140" w:type="dxa"/>
            <w:tcBorders>
              <w:top w:val="single" w:color="auto" w:sz="4" w:space="0"/>
              <w:left w:val="single" w:color="auto" w:sz="4" w:space="0"/>
              <w:bottom w:val="single" w:color="auto" w:sz="4" w:space="0"/>
              <w:right w:val="single" w:color="auto" w:sz="4" w:space="0"/>
            </w:tcBorders>
          </w:tcPr>
          <w:p w14:paraId="5F78803B">
            <w:pPr>
              <w:spacing w:line="360" w:lineRule="auto"/>
              <w:rPr>
                <w:rFonts w:eastAsia="隶书"/>
                <w:color w:val="000000"/>
                <w:sz w:val="24"/>
              </w:rPr>
            </w:pPr>
          </w:p>
        </w:tc>
      </w:tr>
      <w:tr w14:paraId="007A4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F82188">
            <w:pPr>
              <w:spacing w:line="360" w:lineRule="auto"/>
              <w:jc w:val="center"/>
              <w:rPr>
                <w:rFonts w:eastAsia="隶书"/>
                <w:color w:val="000000"/>
                <w:sz w:val="24"/>
              </w:rPr>
            </w:pPr>
            <w:r>
              <w:rPr>
                <w:rFonts w:eastAsia="隶书"/>
                <w:color w:val="000000"/>
                <w:sz w:val="24"/>
              </w:rPr>
              <w:t>5</w:t>
            </w:r>
          </w:p>
        </w:tc>
        <w:tc>
          <w:tcPr>
            <w:tcW w:w="2160" w:type="dxa"/>
            <w:tcBorders>
              <w:top w:val="single" w:color="auto" w:sz="4" w:space="0"/>
              <w:left w:val="single" w:color="auto" w:sz="4" w:space="0"/>
              <w:bottom w:val="single" w:color="auto" w:sz="4" w:space="0"/>
              <w:right w:val="single" w:color="auto" w:sz="4" w:space="0"/>
            </w:tcBorders>
          </w:tcPr>
          <w:p w14:paraId="2A657FE6">
            <w:pPr>
              <w:spacing w:line="360" w:lineRule="auto"/>
              <w:rPr>
                <w:rFonts w:eastAsia="隶书"/>
                <w:color w:val="000000"/>
                <w:sz w:val="24"/>
              </w:rPr>
            </w:pPr>
          </w:p>
        </w:tc>
        <w:tc>
          <w:tcPr>
            <w:tcW w:w="1273" w:type="dxa"/>
            <w:tcBorders>
              <w:top w:val="single" w:color="auto" w:sz="4" w:space="0"/>
              <w:left w:val="single" w:color="auto" w:sz="4" w:space="0"/>
              <w:bottom w:val="single" w:color="auto" w:sz="4" w:space="0"/>
              <w:right w:val="single" w:color="auto" w:sz="4" w:space="0"/>
            </w:tcBorders>
          </w:tcPr>
          <w:p w14:paraId="04776566">
            <w:pPr>
              <w:spacing w:line="360" w:lineRule="auto"/>
              <w:rPr>
                <w:rFonts w:eastAsia="隶书"/>
                <w:color w:val="000000"/>
                <w:sz w:val="24"/>
              </w:rPr>
            </w:pPr>
          </w:p>
        </w:tc>
        <w:tc>
          <w:tcPr>
            <w:tcW w:w="2145" w:type="dxa"/>
            <w:tcBorders>
              <w:top w:val="single" w:color="auto" w:sz="4" w:space="0"/>
              <w:left w:val="single" w:color="auto" w:sz="4" w:space="0"/>
              <w:bottom w:val="single" w:color="auto" w:sz="4" w:space="0"/>
              <w:right w:val="single" w:color="auto" w:sz="4" w:space="0"/>
            </w:tcBorders>
          </w:tcPr>
          <w:p w14:paraId="121D3FCF">
            <w:pPr>
              <w:spacing w:line="360" w:lineRule="auto"/>
              <w:rPr>
                <w:rFonts w:eastAsia="隶书"/>
                <w:color w:val="000000"/>
                <w:sz w:val="24"/>
              </w:rPr>
            </w:pPr>
          </w:p>
        </w:tc>
        <w:tc>
          <w:tcPr>
            <w:tcW w:w="1575" w:type="dxa"/>
            <w:tcBorders>
              <w:top w:val="single" w:color="auto" w:sz="4" w:space="0"/>
              <w:left w:val="single" w:color="auto" w:sz="4" w:space="0"/>
              <w:bottom w:val="single" w:color="auto" w:sz="4" w:space="0"/>
              <w:right w:val="single" w:color="auto" w:sz="4" w:space="0"/>
            </w:tcBorders>
          </w:tcPr>
          <w:p w14:paraId="253CEE6C">
            <w:pPr>
              <w:spacing w:line="360" w:lineRule="auto"/>
              <w:rPr>
                <w:rFonts w:eastAsia="隶书"/>
                <w:color w:val="000000"/>
                <w:sz w:val="24"/>
              </w:rPr>
            </w:pPr>
          </w:p>
        </w:tc>
        <w:tc>
          <w:tcPr>
            <w:tcW w:w="1140" w:type="dxa"/>
            <w:tcBorders>
              <w:top w:val="single" w:color="auto" w:sz="4" w:space="0"/>
              <w:left w:val="single" w:color="auto" w:sz="4" w:space="0"/>
              <w:bottom w:val="single" w:color="auto" w:sz="4" w:space="0"/>
              <w:right w:val="single" w:color="auto" w:sz="4" w:space="0"/>
            </w:tcBorders>
          </w:tcPr>
          <w:p w14:paraId="397C6885">
            <w:pPr>
              <w:spacing w:line="360" w:lineRule="auto"/>
              <w:rPr>
                <w:rFonts w:eastAsia="隶书"/>
                <w:color w:val="000000"/>
                <w:sz w:val="24"/>
              </w:rPr>
            </w:pPr>
          </w:p>
        </w:tc>
      </w:tr>
      <w:tr w14:paraId="5F302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0E61D7F">
            <w:pPr>
              <w:spacing w:line="360" w:lineRule="auto"/>
              <w:jc w:val="center"/>
              <w:rPr>
                <w:rFonts w:eastAsia="隶书"/>
                <w:color w:val="000000"/>
                <w:sz w:val="24"/>
              </w:rPr>
            </w:pPr>
            <w:r>
              <w:rPr>
                <w:rFonts w:eastAsia="隶书"/>
                <w:color w:val="000000"/>
                <w:sz w:val="24"/>
              </w:rPr>
              <w:t>6</w:t>
            </w:r>
          </w:p>
        </w:tc>
        <w:tc>
          <w:tcPr>
            <w:tcW w:w="2160" w:type="dxa"/>
            <w:tcBorders>
              <w:top w:val="single" w:color="auto" w:sz="4" w:space="0"/>
              <w:left w:val="single" w:color="auto" w:sz="4" w:space="0"/>
              <w:bottom w:val="single" w:color="auto" w:sz="4" w:space="0"/>
              <w:right w:val="single" w:color="auto" w:sz="4" w:space="0"/>
            </w:tcBorders>
          </w:tcPr>
          <w:p w14:paraId="479ABDDA">
            <w:pPr>
              <w:spacing w:line="360" w:lineRule="auto"/>
              <w:rPr>
                <w:rFonts w:eastAsia="隶书"/>
                <w:color w:val="000000"/>
                <w:sz w:val="24"/>
              </w:rPr>
            </w:pPr>
          </w:p>
        </w:tc>
        <w:tc>
          <w:tcPr>
            <w:tcW w:w="1273" w:type="dxa"/>
            <w:tcBorders>
              <w:top w:val="single" w:color="auto" w:sz="4" w:space="0"/>
              <w:left w:val="single" w:color="auto" w:sz="4" w:space="0"/>
              <w:bottom w:val="single" w:color="auto" w:sz="4" w:space="0"/>
              <w:right w:val="single" w:color="auto" w:sz="4" w:space="0"/>
            </w:tcBorders>
          </w:tcPr>
          <w:p w14:paraId="3D14FC58">
            <w:pPr>
              <w:spacing w:line="360" w:lineRule="auto"/>
              <w:rPr>
                <w:rFonts w:eastAsia="隶书"/>
                <w:color w:val="000000"/>
                <w:sz w:val="24"/>
              </w:rPr>
            </w:pPr>
          </w:p>
        </w:tc>
        <w:tc>
          <w:tcPr>
            <w:tcW w:w="2145" w:type="dxa"/>
            <w:tcBorders>
              <w:top w:val="single" w:color="auto" w:sz="4" w:space="0"/>
              <w:left w:val="single" w:color="auto" w:sz="4" w:space="0"/>
              <w:bottom w:val="single" w:color="auto" w:sz="4" w:space="0"/>
              <w:right w:val="single" w:color="auto" w:sz="4" w:space="0"/>
            </w:tcBorders>
          </w:tcPr>
          <w:p w14:paraId="1728BEBA">
            <w:pPr>
              <w:spacing w:line="360" w:lineRule="auto"/>
              <w:rPr>
                <w:rFonts w:eastAsia="隶书"/>
                <w:color w:val="000000"/>
                <w:sz w:val="24"/>
              </w:rPr>
            </w:pPr>
          </w:p>
        </w:tc>
        <w:tc>
          <w:tcPr>
            <w:tcW w:w="1575" w:type="dxa"/>
            <w:tcBorders>
              <w:top w:val="single" w:color="auto" w:sz="4" w:space="0"/>
              <w:left w:val="single" w:color="auto" w:sz="4" w:space="0"/>
              <w:bottom w:val="single" w:color="auto" w:sz="4" w:space="0"/>
              <w:right w:val="single" w:color="auto" w:sz="4" w:space="0"/>
            </w:tcBorders>
          </w:tcPr>
          <w:p w14:paraId="2A4A5F5F">
            <w:pPr>
              <w:spacing w:line="360" w:lineRule="auto"/>
              <w:rPr>
                <w:rFonts w:eastAsia="隶书"/>
                <w:color w:val="000000"/>
                <w:sz w:val="24"/>
              </w:rPr>
            </w:pPr>
          </w:p>
        </w:tc>
        <w:tc>
          <w:tcPr>
            <w:tcW w:w="1140" w:type="dxa"/>
            <w:tcBorders>
              <w:top w:val="single" w:color="auto" w:sz="4" w:space="0"/>
              <w:left w:val="single" w:color="auto" w:sz="4" w:space="0"/>
              <w:bottom w:val="single" w:color="auto" w:sz="4" w:space="0"/>
              <w:right w:val="single" w:color="auto" w:sz="4" w:space="0"/>
            </w:tcBorders>
          </w:tcPr>
          <w:p w14:paraId="4A85CAB2">
            <w:pPr>
              <w:spacing w:line="360" w:lineRule="auto"/>
              <w:rPr>
                <w:rFonts w:eastAsia="隶书"/>
                <w:color w:val="000000"/>
                <w:sz w:val="24"/>
              </w:rPr>
            </w:pPr>
          </w:p>
        </w:tc>
      </w:tr>
      <w:tr w14:paraId="0AAAF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E8F5875">
            <w:pPr>
              <w:spacing w:line="360" w:lineRule="auto"/>
              <w:jc w:val="center"/>
              <w:rPr>
                <w:rFonts w:eastAsia="隶书"/>
                <w:color w:val="000000"/>
                <w:sz w:val="24"/>
              </w:rPr>
            </w:pPr>
            <w:r>
              <w:rPr>
                <w:rFonts w:eastAsia="隶书"/>
                <w:color w:val="000000"/>
                <w:sz w:val="24"/>
              </w:rPr>
              <w:t>7</w:t>
            </w:r>
          </w:p>
        </w:tc>
        <w:tc>
          <w:tcPr>
            <w:tcW w:w="2160" w:type="dxa"/>
            <w:tcBorders>
              <w:top w:val="single" w:color="auto" w:sz="4" w:space="0"/>
              <w:left w:val="single" w:color="auto" w:sz="4" w:space="0"/>
              <w:bottom w:val="single" w:color="auto" w:sz="4" w:space="0"/>
              <w:right w:val="single" w:color="auto" w:sz="4" w:space="0"/>
            </w:tcBorders>
          </w:tcPr>
          <w:p w14:paraId="21C9830E">
            <w:pPr>
              <w:spacing w:line="360" w:lineRule="auto"/>
              <w:rPr>
                <w:rFonts w:eastAsia="隶书"/>
                <w:color w:val="000000"/>
                <w:sz w:val="24"/>
              </w:rPr>
            </w:pPr>
          </w:p>
        </w:tc>
        <w:tc>
          <w:tcPr>
            <w:tcW w:w="1273" w:type="dxa"/>
            <w:tcBorders>
              <w:top w:val="single" w:color="auto" w:sz="4" w:space="0"/>
              <w:left w:val="single" w:color="auto" w:sz="4" w:space="0"/>
              <w:bottom w:val="single" w:color="auto" w:sz="4" w:space="0"/>
              <w:right w:val="single" w:color="auto" w:sz="4" w:space="0"/>
            </w:tcBorders>
          </w:tcPr>
          <w:p w14:paraId="442CED8D">
            <w:pPr>
              <w:spacing w:line="360" w:lineRule="auto"/>
              <w:rPr>
                <w:rFonts w:eastAsia="隶书"/>
                <w:color w:val="000000"/>
                <w:sz w:val="24"/>
              </w:rPr>
            </w:pPr>
          </w:p>
        </w:tc>
        <w:tc>
          <w:tcPr>
            <w:tcW w:w="2145" w:type="dxa"/>
            <w:tcBorders>
              <w:top w:val="single" w:color="auto" w:sz="4" w:space="0"/>
              <w:left w:val="single" w:color="auto" w:sz="4" w:space="0"/>
              <w:bottom w:val="single" w:color="auto" w:sz="4" w:space="0"/>
              <w:right w:val="single" w:color="auto" w:sz="4" w:space="0"/>
            </w:tcBorders>
          </w:tcPr>
          <w:p w14:paraId="4C218B0A">
            <w:pPr>
              <w:spacing w:line="360" w:lineRule="auto"/>
              <w:rPr>
                <w:rFonts w:eastAsia="隶书"/>
                <w:color w:val="000000"/>
                <w:sz w:val="24"/>
              </w:rPr>
            </w:pPr>
          </w:p>
        </w:tc>
        <w:tc>
          <w:tcPr>
            <w:tcW w:w="1575" w:type="dxa"/>
            <w:tcBorders>
              <w:top w:val="single" w:color="auto" w:sz="4" w:space="0"/>
              <w:left w:val="single" w:color="auto" w:sz="4" w:space="0"/>
              <w:bottom w:val="single" w:color="auto" w:sz="4" w:space="0"/>
              <w:right w:val="single" w:color="auto" w:sz="4" w:space="0"/>
            </w:tcBorders>
          </w:tcPr>
          <w:p w14:paraId="4740BEBA">
            <w:pPr>
              <w:spacing w:line="360" w:lineRule="auto"/>
              <w:rPr>
                <w:rFonts w:eastAsia="隶书"/>
                <w:color w:val="000000"/>
                <w:sz w:val="24"/>
              </w:rPr>
            </w:pPr>
          </w:p>
        </w:tc>
        <w:tc>
          <w:tcPr>
            <w:tcW w:w="1140" w:type="dxa"/>
            <w:tcBorders>
              <w:top w:val="single" w:color="auto" w:sz="4" w:space="0"/>
              <w:left w:val="single" w:color="auto" w:sz="4" w:space="0"/>
              <w:bottom w:val="single" w:color="auto" w:sz="4" w:space="0"/>
              <w:right w:val="single" w:color="auto" w:sz="4" w:space="0"/>
            </w:tcBorders>
          </w:tcPr>
          <w:p w14:paraId="0C52C0EA">
            <w:pPr>
              <w:spacing w:line="360" w:lineRule="auto"/>
              <w:rPr>
                <w:rFonts w:eastAsia="隶书"/>
                <w:color w:val="000000"/>
                <w:sz w:val="24"/>
              </w:rPr>
            </w:pPr>
          </w:p>
        </w:tc>
      </w:tr>
      <w:tr w14:paraId="683C9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490FAE">
            <w:pPr>
              <w:spacing w:line="360" w:lineRule="auto"/>
              <w:jc w:val="center"/>
              <w:rPr>
                <w:rFonts w:eastAsia="隶书"/>
                <w:color w:val="000000"/>
                <w:sz w:val="24"/>
              </w:rPr>
            </w:pPr>
            <w:r>
              <w:rPr>
                <w:rFonts w:eastAsia="隶书"/>
                <w:color w:val="000000"/>
                <w:sz w:val="24"/>
              </w:rPr>
              <w:t>8</w:t>
            </w:r>
          </w:p>
        </w:tc>
        <w:tc>
          <w:tcPr>
            <w:tcW w:w="2160" w:type="dxa"/>
            <w:tcBorders>
              <w:top w:val="single" w:color="auto" w:sz="4" w:space="0"/>
              <w:left w:val="single" w:color="auto" w:sz="4" w:space="0"/>
              <w:bottom w:val="single" w:color="auto" w:sz="4" w:space="0"/>
              <w:right w:val="single" w:color="auto" w:sz="4" w:space="0"/>
            </w:tcBorders>
          </w:tcPr>
          <w:p w14:paraId="2FB40200">
            <w:pPr>
              <w:spacing w:line="360" w:lineRule="auto"/>
              <w:rPr>
                <w:rFonts w:eastAsia="隶书"/>
                <w:color w:val="000000"/>
                <w:sz w:val="24"/>
              </w:rPr>
            </w:pPr>
          </w:p>
        </w:tc>
        <w:tc>
          <w:tcPr>
            <w:tcW w:w="1273" w:type="dxa"/>
            <w:tcBorders>
              <w:top w:val="single" w:color="auto" w:sz="4" w:space="0"/>
              <w:left w:val="single" w:color="auto" w:sz="4" w:space="0"/>
              <w:bottom w:val="single" w:color="auto" w:sz="4" w:space="0"/>
              <w:right w:val="single" w:color="auto" w:sz="4" w:space="0"/>
            </w:tcBorders>
          </w:tcPr>
          <w:p w14:paraId="39E30310">
            <w:pPr>
              <w:spacing w:line="360" w:lineRule="auto"/>
              <w:rPr>
                <w:rFonts w:eastAsia="隶书"/>
                <w:color w:val="000000"/>
                <w:sz w:val="24"/>
              </w:rPr>
            </w:pPr>
          </w:p>
        </w:tc>
        <w:tc>
          <w:tcPr>
            <w:tcW w:w="2145" w:type="dxa"/>
            <w:tcBorders>
              <w:top w:val="single" w:color="auto" w:sz="4" w:space="0"/>
              <w:left w:val="single" w:color="auto" w:sz="4" w:space="0"/>
              <w:bottom w:val="single" w:color="auto" w:sz="4" w:space="0"/>
              <w:right w:val="single" w:color="auto" w:sz="4" w:space="0"/>
            </w:tcBorders>
          </w:tcPr>
          <w:p w14:paraId="4F0587BA">
            <w:pPr>
              <w:spacing w:line="360" w:lineRule="auto"/>
              <w:rPr>
                <w:rFonts w:eastAsia="隶书"/>
                <w:color w:val="000000"/>
                <w:sz w:val="24"/>
              </w:rPr>
            </w:pPr>
          </w:p>
        </w:tc>
        <w:tc>
          <w:tcPr>
            <w:tcW w:w="1575" w:type="dxa"/>
            <w:tcBorders>
              <w:top w:val="single" w:color="auto" w:sz="4" w:space="0"/>
              <w:left w:val="single" w:color="auto" w:sz="4" w:space="0"/>
              <w:bottom w:val="single" w:color="auto" w:sz="4" w:space="0"/>
              <w:right w:val="single" w:color="auto" w:sz="4" w:space="0"/>
            </w:tcBorders>
          </w:tcPr>
          <w:p w14:paraId="483F1D4E">
            <w:pPr>
              <w:spacing w:line="360" w:lineRule="auto"/>
              <w:rPr>
                <w:rFonts w:eastAsia="隶书"/>
                <w:color w:val="000000"/>
                <w:sz w:val="24"/>
              </w:rPr>
            </w:pPr>
          </w:p>
        </w:tc>
        <w:tc>
          <w:tcPr>
            <w:tcW w:w="1140" w:type="dxa"/>
            <w:tcBorders>
              <w:top w:val="single" w:color="auto" w:sz="4" w:space="0"/>
              <w:left w:val="single" w:color="auto" w:sz="4" w:space="0"/>
              <w:bottom w:val="single" w:color="auto" w:sz="4" w:space="0"/>
              <w:right w:val="single" w:color="auto" w:sz="4" w:space="0"/>
            </w:tcBorders>
          </w:tcPr>
          <w:p w14:paraId="2C2E9D88">
            <w:pPr>
              <w:spacing w:line="360" w:lineRule="auto"/>
              <w:rPr>
                <w:rFonts w:eastAsia="隶书"/>
                <w:color w:val="000000"/>
                <w:sz w:val="24"/>
              </w:rPr>
            </w:pPr>
          </w:p>
        </w:tc>
      </w:tr>
      <w:tr w14:paraId="54A63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7834619">
            <w:pPr>
              <w:spacing w:line="360" w:lineRule="auto"/>
              <w:jc w:val="center"/>
              <w:rPr>
                <w:rFonts w:eastAsia="隶书"/>
                <w:color w:val="000000"/>
                <w:sz w:val="24"/>
              </w:rPr>
            </w:pPr>
            <w:r>
              <w:rPr>
                <w:rFonts w:eastAsia="隶书"/>
                <w:color w:val="000000"/>
                <w:sz w:val="24"/>
              </w:rPr>
              <w:t>9</w:t>
            </w:r>
          </w:p>
        </w:tc>
        <w:tc>
          <w:tcPr>
            <w:tcW w:w="2160" w:type="dxa"/>
            <w:tcBorders>
              <w:top w:val="single" w:color="auto" w:sz="4" w:space="0"/>
              <w:left w:val="single" w:color="auto" w:sz="4" w:space="0"/>
              <w:bottom w:val="single" w:color="auto" w:sz="4" w:space="0"/>
              <w:right w:val="single" w:color="auto" w:sz="4" w:space="0"/>
            </w:tcBorders>
          </w:tcPr>
          <w:p w14:paraId="5FB9F567">
            <w:pPr>
              <w:spacing w:line="360" w:lineRule="auto"/>
              <w:rPr>
                <w:rFonts w:eastAsia="隶书"/>
                <w:color w:val="000000"/>
                <w:sz w:val="24"/>
              </w:rPr>
            </w:pPr>
          </w:p>
        </w:tc>
        <w:tc>
          <w:tcPr>
            <w:tcW w:w="1273" w:type="dxa"/>
            <w:tcBorders>
              <w:top w:val="single" w:color="auto" w:sz="4" w:space="0"/>
              <w:left w:val="single" w:color="auto" w:sz="4" w:space="0"/>
              <w:bottom w:val="single" w:color="auto" w:sz="4" w:space="0"/>
              <w:right w:val="single" w:color="auto" w:sz="4" w:space="0"/>
            </w:tcBorders>
          </w:tcPr>
          <w:p w14:paraId="4E4E7C5F">
            <w:pPr>
              <w:spacing w:line="360" w:lineRule="auto"/>
              <w:rPr>
                <w:rFonts w:eastAsia="隶书"/>
                <w:color w:val="000000"/>
                <w:sz w:val="24"/>
              </w:rPr>
            </w:pPr>
          </w:p>
        </w:tc>
        <w:tc>
          <w:tcPr>
            <w:tcW w:w="2145" w:type="dxa"/>
            <w:tcBorders>
              <w:top w:val="single" w:color="auto" w:sz="4" w:space="0"/>
              <w:left w:val="single" w:color="auto" w:sz="4" w:space="0"/>
              <w:bottom w:val="single" w:color="auto" w:sz="4" w:space="0"/>
              <w:right w:val="single" w:color="auto" w:sz="4" w:space="0"/>
            </w:tcBorders>
          </w:tcPr>
          <w:p w14:paraId="5A247B3C">
            <w:pPr>
              <w:spacing w:line="360" w:lineRule="auto"/>
              <w:rPr>
                <w:rFonts w:eastAsia="隶书"/>
                <w:color w:val="000000"/>
                <w:sz w:val="24"/>
              </w:rPr>
            </w:pPr>
          </w:p>
        </w:tc>
        <w:tc>
          <w:tcPr>
            <w:tcW w:w="1575" w:type="dxa"/>
            <w:tcBorders>
              <w:top w:val="single" w:color="auto" w:sz="4" w:space="0"/>
              <w:left w:val="single" w:color="auto" w:sz="4" w:space="0"/>
              <w:bottom w:val="single" w:color="auto" w:sz="4" w:space="0"/>
              <w:right w:val="single" w:color="auto" w:sz="4" w:space="0"/>
            </w:tcBorders>
          </w:tcPr>
          <w:p w14:paraId="75630D50">
            <w:pPr>
              <w:spacing w:line="360" w:lineRule="auto"/>
              <w:rPr>
                <w:rFonts w:eastAsia="隶书"/>
                <w:color w:val="000000"/>
                <w:sz w:val="24"/>
              </w:rPr>
            </w:pPr>
          </w:p>
        </w:tc>
        <w:tc>
          <w:tcPr>
            <w:tcW w:w="1140" w:type="dxa"/>
            <w:tcBorders>
              <w:top w:val="single" w:color="auto" w:sz="4" w:space="0"/>
              <w:left w:val="single" w:color="auto" w:sz="4" w:space="0"/>
              <w:bottom w:val="single" w:color="auto" w:sz="4" w:space="0"/>
              <w:right w:val="single" w:color="auto" w:sz="4" w:space="0"/>
            </w:tcBorders>
          </w:tcPr>
          <w:p w14:paraId="5C9CE0CC">
            <w:pPr>
              <w:spacing w:line="360" w:lineRule="auto"/>
              <w:rPr>
                <w:rFonts w:eastAsia="隶书"/>
                <w:color w:val="000000"/>
                <w:sz w:val="24"/>
              </w:rPr>
            </w:pPr>
          </w:p>
        </w:tc>
      </w:tr>
    </w:tbl>
    <w:p w14:paraId="27DFD7CC">
      <w:pPr>
        <w:spacing w:line="240" w:lineRule="atLeast"/>
        <w:ind w:left="-720" w:right="-960" w:firstLine="1240" w:firstLineChars="500"/>
        <w:rPr>
          <w:rFonts w:hint="eastAsia" w:ascii="宋体" w:hAnsi="宋体"/>
          <w:spacing w:val="4"/>
          <w:sz w:val="24"/>
          <w:szCs w:val="24"/>
        </w:rPr>
      </w:pPr>
    </w:p>
    <w:p w14:paraId="1E27DE8B">
      <w:pPr>
        <w:spacing w:line="360" w:lineRule="auto"/>
        <w:rPr>
          <w:rFonts w:eastAsia="隶书"/>
          <w:color w:val="000000"/>
          <w:szCs w:val="21"/>
        </w:rPr>
      </w:pPr>
    </w:p>
    <w:p w14:paraId="0F5A40F2">
      <w:pPr>
        <w:spacing w:line="240" w:lineRule="atLeast"/>
        <w:ind w:left="-720" w:right="-960"/>
        <w:rPr>
          <w:rFonts w:hint="eastAsia" w:ascii="仿宋_GB2312" w:hAnsi="宋体" w:eastAsia="仿宋_GB2312"/>
          <w:spacing w:val="4"/>
          <w:sz w:val="28"/>
        </w:rPr>
      </w:pPr>
    </w:p>
    <w:p w14:paraId="15CB9D1F">
      <w:pPr>
        <w:rPr>
          <w:rFonts w:hint="eastAsia" w:ascii="宋体" w:hAnsi="宋体"/>
          <w:b/>
          <w:sz w:val="24"/>
          <w:szCs w:val="24"/>
        </w:rPr>
      </w:pPr>
      <w:r>
        <w:rPr>
          <w:rFonts w:hint="eastAsia" w:ascii="宋体" w:hAnsi="宋体"/>
          <w:b/>
          <w:sz w:val="24"/>
          <w:szCs w:val="24"/>
        </w:rPr>
        <w:t>投标单位名称：</w:t>
      </w:r>
      <w:r>
        <w:rPr>
          <w:rFonts w:hint="eastAsia" w:ascii="宋体" w:hAnsi="宋体"/>
          <w:b/>
          <w:sz w:val="24"/>
          <w:szCs w:val="24"/>
          <w:u w:val="single"/>
        </w:rPr>
        <w:t xml:space="preserve">                            </w:t>
      </w:r>
      <w:r>
        <w:rPr>
          <w:rFonts w:hint="eastAsia" w:ascii="宋体" w:hAnsi="宋体"/>
          <w:b/>
          <w:sz w:val="24"/>
          <w:szCs w:val="24"/>
        </w:rPr>
        <w:t>（盖CA章）</w:t>
      </w:r>
    </w:p>
    <w:p w14:paraId="4751B0D1">
      <w:pPr>
        <w:rPr>
          <w:rFonts w:hint="eastAsia" w:ascii="宋体" w:hAnsi="宋体"/>
          <w:sz w:val="24"/>
          <w:szCs w:val="24"/>
        </w:rPr>
      </w:pPr>
    </w:p>
    <w:p w14:paraId="79D32916">
      <w:pPr>
        <w:rPr>
          <w:rFonts w:hint="eastAsia" w:ascii="宋体" w:hAnsi="宋体"/>
          <w:sz w:val="24"/>
          <w:szCs w:val="24"/>
        </w:rPr>
      </w:pPr>
    </w:p>
    <w:p w14:paraId="01A274F4">
      <w:pPr>
        <w:rPr>
          <w:rFonts w:hint="eastAsia" w:ascii="宋体" w:hAnsi="宋体"/>
          <w:b/>
          <w:sz w:val="24"/>
          <w:szCs w:val="24"/>
        </w:rPr>
      </w:pPr>
      <w:r>
        <w:rPr>
          <w:rFonts w:hint="eastAsia" w:ascii="宋体" w:hAnsi="宋体"/>
          <w:b/>
          <w:sz w:val="24"/>
          <w:szCs w:val="24"/>
        </w:rPr>
        <w:t>日        期：</w:t>
      </w:r>
      <w:r>
        <w:rPr>
          <w:rFonts w:hint="eastAsia" w:ascii="宋体" w:hAnsi="宋体"/>
          <w:b/>
          <w:sz w:val="24"/>
          <w:szCs w:val="24"/>
          <w:u w:val="single"/>
        </w:rPr>
        <w:t xml:space="preserve">      </w:t>
      </w:r>
      <w:r>
        <w:rPr>
          <w:rFonts w:hint="eastAsia" w:ascii="宋体" w:hAnsi="宋体"/>
          <w:b/>
          <w:sz w:val="24"/>
          <w:szCs w:val="24"/>
        </w:rPr>
        <w:t xml:space="preserve"> 年</w:t>
      </w:r>
      <w:r>
        <w:rPr>
          <w:rFonts w:hint="eastAsia" w:ascii="宋体" w:hAnsi="宋体"/>
          <w:b/>
          <w:sz w:val="24"/>
          <w:szCs w:val="24"/>
          <w:u w:val="single"/>
        </w:rPr>
        <w:t xml:space="preserve">      </w:t>
      </w:r>
      <w:r>
        <w:rPr>
          <w:rFonts w:hint="eastAsia" w:ascii="宋体" w:hAnsi="宋体"/>
          <w:b/>
          <w:sz w:val="24"/>
          <w:szCs w:val="24"/>
        </w:rPr>
        <w:t xml:space="preserve"> 月</w:t>
      </w:r>
      <w:r>
        <w:rPr>
          <w:rFonts w:hint="eastAsia" w:ascii="宋体" w:hAnsi="宋体"/>
          <w:b/>
          <w:sz w:val="24"/>
          <w:szCs w:val="24"/>
          <w:u w:val="single"/>
        </w:rPr>
        <w:t xml:space="preserve">      </w:t>
      </w:r>
      <w:r>
        <w:rPr>
          <w:rFonts w:hint="eastAsia" w:ascii="宋体" w:hAnsi="宋体"/>
          <w:b/>
          <w:sz w:val="24"/>
          <w:szCs w:val="24"/>
        </w:rPr>
        <w:t xml:space="preserve"> 日</w:t>
      </w:r>
    </w:p>
    <w:p w14:paraId="12A9C250">
      <w:pPr>
        <w:pStyle w:val="3"/>
        <w:keepNext/>
        <w:keepLines/>
        <w:spacing w:before="260" w:after="260" w:line="360" w:lineRule="auto"/>
        <w:jc w:val="center"/>
        <w:rPr>
          <w:rFonts w:ascii="仿宋_GB2312" w:eastAsia="仿宋_GB2312"/>
          <w:b/>
          <w:bCs/>
          <w:color w:val="000000"/>
          <w:kern w:val="2"/>
          <w:sz w:val="32"/>
          <w:szCs w:val="32"/>
        </w:rPr>
      </w:pPr>
      <w:r>
        <w:rPr>
          <w:b/>
          <w:bCs/>
          <w:color w:val="000000"/>
          <w:kern w:val="2"/>
          <w:sz w:val="32"/>
          <w:szCs w:val="32"/>
        </w:rPr>
        <w:br w:type="page"/>
      </w:r>
      <w:bookmarkStart w:id="26" w:name="_Toc188842693"/>
      <w:bookmarkStart w:id="27" w:name="_Toc189033156"/>
      <w:bookmarkStart w:id="28" w:name="_Toc188943147"/>
      <w:r>
        <w:rPr>
          <w:rFonts w:hint="eastAsia"/>
          <w:b/>
          <w:bCs/>
          <w:color w:val="000000"/>
          <w:kern w:val="2"/>
          <w:sz w:val="32"/>
          <w:szCs w:val="32"/>
        </w:rPr>
        <w:t>4、</w:t>
      </w:r>
      <w:r>
        <w:rPr>
          <w:rFonts w:hint="eastAsia" w:ascii="仿宋_GB2312" w:eastAsia="仿宋_GB2312"/>
          <w:b/>
          <w:bCs/>
          <w:color w:val="000000"/>
          <w:kern w:val="2"/>
          <w:sz w:val="32"/>
          <w:szCs w:val="32"/>
          <w:lang w:val="zh-CN"/>
        </w:rPr>
        <w:t>实施/技术人员一览表</w:t>
      </w:r>
      <w:bookmarkEnd w:id="26"/>
      <w:bookmarkEnd w:id="27"/>
      <w:bookmarkEnd w:id="28"/>
    </w:p>
    <w:p w14:paraId="5F337761">
      <w:pPr>
        <w:spacing w:line="400" w:lineRule="exact"/>
        <w:ind w:firstLine="840" w:firstLineChars="400"/>
      </w:pPr>
      <w:r>
        <w:rPr>
          <w:rFonts w:hint="eastAsia"/>
        </w:rPr>
        <w:t xml:space="preserve">项目名称：                   采购编号：             </w:t>
      </w:r>
      <w:r>
        <w:rPr>
          <w:rFonts w:hint="eastAsia"/>
          <w:color w:val="FF0000"/>
        </w:rPr>
        <w:t xml:space="preserve">    </w:t>
      </w:r>
    </w:p>
    <w:p w14:paraId="3ED8B26A">
      <w:pPr>
        <w:spacing w:line="400" w:lineRule="exact"/>
        <w:ind w:firstLine="964" w:firstLineChars="400"/>
        <w:rPr>
          <w:rFonts w:ascii="宋体"/>
          <w:b/>
          <w:bCs/>
          <w:color w:val="000000"/>
          <w:sz w:val="24"/>
          <w:lang w:val="zh-CN"/>
        </w:rPr>
      </w:pPr>
    </w:p>
    <w:tbl>
      <w:tblPr>
        <w:tblStyle w:val="24"/>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011"/>
        <w:gridCol w:w="1509"/>
        <w:gridCol w:w="3296"/>
        <w:gridCol w:w="2209"/>
      </w:tblGrid>
      <w:tr w14:paraId="7511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15C6FB77">
            <w:pPr>
              <w:spacing w:line="360" w:lineRule="auto"/>
              <w:jc w:val="center"/>
              <w:rPr>
                <w:rFonts w:eastAsia="隶书"/>
                <w:color w:val="000000"/>
                <w:sz w:val="24"/>
              </w:rPr>
            </w:pPr>
            <w:r>
              <w:rPr>
                <w:rFonts w:hint="eastAsia" w:ascii="隶书" w:eastAsia="隶书"/>
                <w:color w:val="000000"/>
                <w:sz w:val="24"/>
                <w:lang w:val="zh-CN"/>
              </w:rPr>
              <w:t>序号</w:t>
            </w:r>
          </w:p>
        </w:tc>
        <w:tc>
          <w:tcPr>
            <w:tcW w:w="1011" w:type="dxa"/>
            <w:tcBorders>
              <w:top w:val="single" w:color="auto" w:sz="4" w:space="0"/>
              <w:left w:val="single" w:color="auto" w:sz="4" w:space="0"/>
              <w:bottom w:val="single" w:color="auto" w:sz="4" w:space="0"/>
              <w:right w:val="single" w:color="auto" w:sz="4" w:space="0"/>
            </w:tcBorders>
            <w:vAlign w:val="center"/>
          </w:tcPr>
          <w:p w14:paraId="13A701D0">
            <w:pPr>
              <w:spacing w:line="360" w:lineRule="auto"/>
              <w:jc w:val="center"/>
              <w:rPr>
                <w:rFonts w:ascii="隶书" w:eastAsia="隶书"/>
                <w:color w:val="000000"/>
                <w:sz w:val="24"/>
                <w:lang w:val="zh-CN"/>
              </w:rPr>
            </w:pPr>
            <w:r>
              <w:rPr>
                <w:rFonts w:hint="eastAsia" w:ascii="隶书" w:eastAsia="隶书"/>
                <w:color w:val="000000"/>
                <w:sz w:val="24"/>
                <w:lang w:val="zh-CN"/>
              </w:rPr>
              <w:t>姓名</w:t>
            </w:r>
          </w:p>
        </w:tc>
        <w:tc>
          <w:tcPr>
            <w:tcW w:w="1509" w:type="dxa"/>
            <w:tcBorders>
              <w:top w:val="single" w:color="auto" w:sz="4" w:space="0"/>
              <w:left w:val="single" w:color="auto" w:sz="4" w:space="0"/>
              <w:bottom w:val="single" w:color="auto" w:sz="4" w:space="0"/>
              <w:right w:val="single" w:color="auto" w:sz="4" w:space="0"/>
            </w:tcBorders>
            <w:vAlign w:val="center"/>
          </w:tcPr>
          <w:p w14:paraId="11678BA6">
            <w:pPr>
              <w:spacing w:line="360" w:lineRule="auto"/>
              <w:jc w:val="center"/>
              <w:rPr>
                <w:rFonts w:eastAsia="隶书"/>
                <w:color w:val="000000"/>
                <w:sz w:val="24"/>
              </w:rPr>
            </w:pPr>
            <w:r>
              <w:rPr>
                <w:rFonts w:hint="eastAsia" w:eastAsia="隶书"/>
                <w:color w:val="000000"/>
                <w:sz w:val="24"/>
              </w:rPr>
              <w:t>身份证号</w:t>
            </w:r>
          </w:p>
        </w:tc>
        <w:tc>
          <w:tcPr>
            <w:tcW w:w="3296" w:type="dxa"/>
            <w:tcBorders>
              <w:top w:val="single" w:color="auto" w:sz="4" w:space="0"/>
              <w:left w:val="single" w:color="auto" w:sz="4" w:space="0"/>
              <w:bottom w:val="single" w:color="auto" w:sz="4" w:space="0"/>
              <w:right w:val="single" w:color="auto" w:sz="4" w:space="0"/>
            </w:tcBorders>
            <w:vAlign w:val="center"/>
          </w:tcPr>
          <w:p w14:paraId="0A1E84E6">
            <w:pPr>
              <w:spacing w:line="360" w:lineRule="auto"/>
              <w:jc w:val="center"/>
              <w:rPr>
                <w:rFonts w:eastAsia="隶书"/>
                <w:color w:val="000000"/>
                <w:sz w:val="24"/>
              </w:rPr>
            </w:pPr>
            <w:r>
              <w:rPr>
                <w:rFonts w:hint="eastAsia" w:ascii="隶书" w:eastAsia="隶书"/>
                <w:color w:val="000000"/>
                <w:sz w:val="24"/>
                <w:lang w:val="zh-CN"/>
              </w:rPr>
              <w:t>同类项目工作经历</w:t>
            </w:r>
          </w:p>
        </w:tc>
        <w:tc>
          <w:tcPr>
            <w:tcW w:w="2209" w:type="dxa"/>
            <w:tcBorders>
              <w:top w:val="single" w:color="auto" w:sz="4" w:space="0"/>
              <w:left w:val="single" w:color="auto" w:sz="4" w:space="0"/>
              <w:bottom w:val="single" w:color="auto" w:sz="4" w:space="0"/>
              <w:right w:val="single" w:color="auto" w:sz="4" w:space="0"/>
            </w:tcBorders>
            <w:vAlign w:val="center"/>
          </w:tcPr>
          <w:p w14:paraId="6AB966BE">
            <w:pPr>
              <w:spacing w:line="360" w:lineRule="auto"/>
              <w:rPr>
                <w:rFonts w:eastAsia="隶书"/>
                <w:color w:val="000000"/>
                <w:sz w:val="24"/>
              </w:rPr>
            </w:pPr>
            <w:r>
              <w:rPr>
                <w:rFonts w:hint="eastAsia" w:eastAsia="隶书"/>
                <w:color w:val="000000"/>
                <w:sz w:val="24"/>
              </w:rPr>
              <w:t>证明材料对应页码</w:t>
            </w:r>
          </w:p>
        </w:tc>
      </w:tr>
      <w:tr w14:paraId="47CD7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6BC3151">
            <w:pPr>
              <w:spacing w:line="360" w:lineRule="auto"/>
              <w:jc w:val="center"/>
              <w:rPr>
                <w:rFonts w:eastAsia="隶书"/>
                <w:color w:val="000000"/>
                <w:sz w:val="24"/>
              </w:rPr>
            </w:pPr>
            <w:r>
              <w:rPr>
                <w:rFonts w:eastAsia="隶书"/>
                <w:color w:val="000000"/>
                <w:sz w:val="24"/>
              </w:rPr>
              <w:t>1</w:t>
            </w:r>
          </w:p>
        </w:tc>
        <w:tc>
          <w:tcPr>
            <w:tcW w:w="1011" w:type="dxa"/>
            <w:tcBorders>
              <w:top w:val="single" w:color="auto" w:sz="4" w:space="0"/>
              <w:left w:val="single" w:color="auto" w:sz="4" w:space="0"/>
              <w:bottom w:val="single" w:color="auto" w:sz="4" w:space="0"/>
              <w:right w:val="single" w:color="auto" w:sz="4" w:space="0"/>
            </w:tcBorders>
          </w:tcPr>
          <w:p w14:paraId="35EAD66F">
            <w:pPr>
              <w:spacing w:line="360" w:lineRule="auto"/>
              <w:rPr>
                <w:rFonts w:eastAsia="隶书"/>
                <w:color w:val="000000"/>
                <w:sz w:val="24"/>
              </w:rPr>
            </w:pPr>
          </w:p>
        </w:tc>
        <w:tc>
          <w:tcPr>
            <w:tcW w:w="1509" w:type="dxa"/>
            <w:tcBorders>
              <w:top w:val="single" w:color="auto" w:sz="4" w:space="0"/>
              <w:left w:val="single" w:color="auto" w:sz="4" w:space="0"/>
              <w:bottom w:val="single" w:color="auto" w:sz="4" w:space="0"/>
              <w:right w:val="single" w:color="auto" w:sz="4" w:space="0"/>
            </w:tcBorders>
          </w:tcPr>
          <w:p w14:paraId="1B5645BA">
            <w:pPr>
              <w:spacing w:line="360" w:lineRule="auto"/>
              <w:rPr>
                <w:rFonts w:eastAsia="隶书"/>
                <w:color w:val="000000"/>
                <w:sz w:val="24"/>
              </w:rPr>
            </w:pPr>
          </w:p>
        </w:tc>
        <w:tc>
          <w:tcPr>
            <w:tcW w:w="3296" w:type="dxa"/>
            <w:tcBorders>
              <w:top w:val="single" w:color="auto" w:sz="4" w:space="0"/>
              <w:left w:val="single" w:color="auto" w:sz="4" w:space="0"/>
              <w:bottom w:val="single" w:color="auto" w:sz="4" w:space="0"/>
              <w:right w:val="single" w:color="auto" w:sz="4" w:space="0"/>
            </w:tcBorders>
          </w:tcPr>
          <w:p w14:paraId="2BB5DFAC">
            <w:pPr>
              <w:spacing w:line="360" w:lineRule="auto"/>
              <w:rPr>
                <w:rFonts w:eastAsia="隶书"/>
                <w:color w:val="000000"/>
                <w:sz w:val="24"/>
              </w:rPr>
            </w:pPr>
          </w:p>
        </w:tc>
        <w:tc>
          <w:tcPr>
            <w:tcW w:w="2209" w:type="dxa"/>
            <w:tcBorders>
              <w:top w:val="single" w:color="auto" w:sz="4" w:space="0"/>
              <w:left w:val="single" w:color="auto" w:sz="4" w:space="0"/>
              <w:bottom w:val="single" w:color="auto" w:sz="4" w:space="0"/>
              <w:right w:val="single" w:color="auto" w:sz="4" w:space="0"/>
            </w:tcBorders>
          </w:tcPr>
          <w:p w14:paraId="3A117E40">
            <w:pPr>
              <w:spacing w:line="360" w:lineRule="auto"/>
              <w:rPr>
                <w:rFonts w:eastAsia="隶书"/>
                <w:color w:val="000000"/>
                <w:sz w:val="24"/>
              </w:rPr>
            </w:pPr>
          </w:p>
        </w:tc>
      </w:tr>
      <w:tr w14:paraId="2332C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FFBD4C9">
            <w:pPr>
              <w:spacing w:line="360" w:lineRule="auto"/>
              <w:jc w:val="center"/>
              <w:rPr>
                <w:rFonts w:eastAsia="隶书"/>
                <w:color w:val="000000"/>
                <w:sz w:val="24"/>
              </w:rPr>
            </w:pPr>
            <w:r>
              <w:rPr>
                <w:rFonts w:eastAsia="隶书"/>
                <w:color w:val="000000"/>
                <w:sz w:val="24"/>
              </w:rPr>
              <w:t>2</w:t>
            </w:r>
          </w:p>
        </w:tc>
        <w:tc>
          <w:tcPr>
            <w:tcW w:w="1011" w:type="dxa"/>
            <w:tcBorders>
              <w:top w:val="single" w:color="auto" w:sz="4" w:space="0"/>
              <w:left w:val="single" w:color="auto" w:sz="4" w:space="0"/>
              <w:bottom w:val="single" w:color="auto" w:sz="4" w:space="0"/>
              <w:right w:val="single" w:color="auto" w:sz="4" w:space="0"/>
            </w:tcBorders>
          </w:tcPr>
          <w:p w14:paraId="7F8F449E">
            <w:pPr>
              <w:spacing w:line="360" w:lineRule="auto"/>
              <w:rPr>
                <w:rFonts w:eastAsia="隶书"/>
                <w:color w:val="000000"/>
                <w:sz w:val="24"/>
              </w:rPr>
            </w:pPr>
          </w:p>
        </w:tc>
        <w:tc>
          <w:tcPr>
            <w:tcW w:w="1509" w:type="dxa"/>
            <w:tcBorders>
              <w:top w:val="single" w:color="auto" w:sz="4" w:space="0"/>
              <w:left w:val="single" w:color="auto" w:sz="4" w:space="0"/>
              <w:bottom w:val="single" w:color="auto" w:sz="4" w:space="0"/>
              <w:right w:val="single" w:color="auto" w:sz="4" w:space="0"/>
            </w:tcBorders>
          </w:tcPr>
          <w:p w14:paraId="53F5D30D">
            <w:pPr>
              <w:spacing w:line="360" w:lineRule="auto"/>
              <w:rPr>
                <w:rFonts w:eastAsia="隶书"/>
                <w:color w:val="000000"/>
                <w:sz w:val="24"/>
              </w:rPr>
            </w:pPr>
          </w:p>
        </w:tc>
        <w:tc>
          <w:tcPr>
            <w:tcW w:w="3296" w:type="dxa"/>
            <w:tcBorders>
              <w:top w:val="single" w:color="auto" w:sz="4" w:space="0"/>
              <w:left w:val="single" w:color="auto" w:sz="4" w:space="0"/>
              <w:bottom w:val="single" w:color="auto" w:sz="4" w:space="0"/>
              <w:right w:val="single" w:color="auto" w:sz="4" w:space="0"/>
            </w:tcBorders>
          </w:tcPr>
          <w:p w14:paraId="27815048">
            <w:pPr>
              <w:spacing w:line="360" w:lineRule="auto"/>
              <w:rPr>
                <w:rFonts w:eastAsia="隶书"/>
                <w:color w:val="000000"/>
                <w:sz w:val="24"/>
              </w:rPr>
            </w:pPr>
          </w:p>
        </w:tc>
        <w:tc>
          <w:tcPr>
            <w:tcW w:w="2209" w:type="dxa"/>
            <w:tcBorders>
              <w:top w:val="single" w:color="auto" w:sz="4" w:space="0"/>
              <w:left w:val="single" w:color="auto" w:sz="4" w:space="0"/>
              <w:bottom w:val="single" w:color="auto" w:sz="4" w:space="0"/>
              <w:right w:val="single" w:color="auto" w:sz="4" w:space="0"/>
            </w:tcBorders>
          </w:tcPr>
          <w:p w14:paraId="4527911D">
            <w:pPr>
              <w:spacing w:line="360" w:lineRule="auto"/>
              <w:rPr>
                <w:rFonts w:eastAsia="隶书"/>
                <w:color w:val="000000"/>
                <w:sz w:val="24"/>
              </w:rPr>
            </w:pPr>
          </w:p>
        </w:tc>
      </w:tr>
      <w:tr w14:paraId="54D68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A0407D">
            <w:pPr>
              <w:spacing w:line="360" w:lineRule="auto"/>
              <w:jc w:val="center"/>
              <w:rPr>
                <w:rFonts w:eastAsia="隶书"/>
                <w:color w:val="000000"/>
                <w:sz w:val="24"/>
              </w:rPr>
            </w:pPr>
            <w:r>
              <w:rPr>
                <w:rFonts w:eastAsia="隶书"/>
                <w:color w:val="000000"/>
                <w:sz w:val="24"/>
              </w:rPr>
              <w:t>3</w:t>
            </w:r>
          </w:p>
        </w:tc>
        <w:tc>
          <w:tcPr>
            <w:tcW w:w="1011" w:type="dxa"/>
            <w:tcBorders>
              <w:top w:val="single" w:color="auto" w:sz="4" w:space="0"/>
              <w:left w:val="single" w:color="auto" w:sz="4" w:space="0"/>
              <w:bottom w:val="single" w:color="auto" w:sz="4" w:space="0"/>
              <w:right w:val="single" w:color="auto" w:sz="4" w:space="0"/>
            </w:tcBorders>
          </w:tcPr>
          <w:p w14:paraId="3C74F9E0">
            <w:pPr>
              <w:spacing w:line="360" w:lineRule="auto"/>
              <w:rPr>
                <w:rFonts w:eastAsia="隶书"/>
                <w:color w:val="000000"/>
                <w:sz w:val="24"/>
              </w:rPr>
            </w:pPr>
          </w:p>
        </w:tc>
        <w:tc>
          <w:tcPr>
            <w:tcW w:w="1509" w:type="dxa"/>
            <w:tcBorders>
              <w:top w:val="single" w:color="auto" w:sz="4" w:space="0"/>
              <w:left w:val="single" w:color="auto" w:sz="4" w:space="0"/>
              <w:bottom w:val="single" w:color="auto" w:sz="4" w:space="0"/>
              <w:right w:val="single" w:color="auto" w:sz="4" w:space="0"/>
            </w:tcBorders>
          </w:tcPr>
          <w:p w14:paraId="34B01B73">
            <w:pPr>
              <w:spacing w:line="360" w:lineRule="auto"/>
              <w:rPr>
                <w:rFonts w:eastAsia="隶书"/>
                <w:color w:val="000000"/>
                <w:sz w:val="24"/>
              </w:rPr>
            </w:pPr>
          </w:p>
        </w:tc>
        <w:tc>
          <w:tcPr>
            <w:tcW w:w="3296" w:type="dxa"/>
            <w:tcBorders>
              <w:top w:val="single" w:color="auto" w:sz="4" w:space="0"/>
              <w:left w:val="single" w:color="auto" w:sz="4" w:space="0"/>
              <w:bottom w:val="single" w:color="auto" w:sz="4" w:space="0"/>
              <w:right w:val="single" w:color="auto" w:sz="4" w:space="0"/>
            </w:tcBorders>
          </w:tcPr>
          <w:p w14:paraId="200D64EC">
            <w:pPr>
              <w:spacing w:line="360" w:lineRule="auto"/>
              <w:rPr>
                <w:rFonts w:eastAsia="隶书"/>
                <w:color w:val="000000"/>
                <w:sz w:val="24"/>
              </w:rPr>
            </w:pPr>
          </w:p>
        </w:tc>
        <w:tc>
          <w:tcPr>
            <w:tcW w:w="2209" w:type="dxa"/>
            <w:tcBorders>
              <w:top w:val="single" w:color="auto" w:sz="4" w:space="0"/>
              <w:left w:val="single" w:color="auto" w:sz="4" w:space="0"/>
              <w:bottom w:val="single" w:color="auto" w:sz="4" w:space="0"/>
              <w:right w:val="single" w:color="auto" w:sz="4" w:space="0"/>
            </w:tcBorders>
          </w:tcPr>
          <w:p w14:paraId="358CF8E0">
            <w:pPr>
              <w:spacing w:line="360" w:lineRule="auto"/>
              <w:rPr>
                <w:rFonts w:eastAsia="隶书"/>
                <w:color w:val="000000"/>
                <w:sz w:val="24"/>
              </w:rPr>
            </w:pPr>
          </w:p>
        </w:tc>
      </w:tr>
      <w:tr w14:paraId="04945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9B6B51C">
            <w:pPr>
              <w:spacing w:line="360" w:lineRule="auto"/>
              <w:jc w:val="center"/>
              <w:rPr>
                <w:rFonts w:eastAsia="隶书"/>
                <w:color w:val="000000"/>
                <w:sz w:val="24"/>
              </w:rPr>
            </w:pPr>
            <w:r>
              <w:rPr>
                <w:rFonts w:eastAsia="隶书"/>
                <w:color w:val="000000"/>
                <w:sz w:val="24"/>
              </w:rPr>
              <w:t>4</w:t>
            </w:r>
          </w:p>
        </w:tc>
        <w:tc>
          <w:tcPr>
            <w:tcW w:w="1011" w:type="dxa"/>
            <w:tcBorders>
              <w:top w:val="single" w:color="auto" w:sz="4" w:space="0"/>
              <w:left w:val="single" w:color="auto" w:sz="4" w:space="0"/>
              <w:bottom w:val="single" w:color="auto" w:sz="4" w:space="0"/>
              <w:right w:val="single" w:color="auto" w:sz="4" w:space="0"/>
            </w:tcBorders>
          </w:tcPr>
          <w:p w14:paraId="2800AC38">
            <w:pPr>
              <w:spacing w:line="360" w:lineRule="auto"/>
              <w:rPr>
                <w:rFonts w:eastAsia="隶书"/>
                <w:color w:val="000000"/>
                <w:sz w:val="24"/>
              </w:rPr>
            </w:pPr>
          </w:p>
        </w:tc>
        <w:tc>
          <w:tcPr>
            <w:tcW w:w="1509" w:type="dxa"/>
            <w:tcBorders>
              <w:top w:val="single" w:color="auto" w:sz="4" w:space="0"/>
              <w:left w:val="single" w:color="auto" w:sz="4" w:space="0"/>
              <w:bottom w:val="single" w:color="auto" w:sz="4" w:space="0"/>
              <w:right w:val="single" w:color="auto" w:sz="4" w:space="0"/>
            </w:tcBorders>
          </w:tcPr>
          <w:p w14:paraId="70A2F538">
            <w:pPr>
              <w:spacing w:line="360" w:lineRule="auto"/>
              <w:rPr>
                <w:rFonts w:eastAsia="隶书"/>
                <w:color w:val="000000"/>
                <w:sz w:val="24"/>
              </w:rPr>
            </w:pPr>
          </w:p>
        </w:tc>
        <w:tc>
          <w:tcPr>
            <w:tcW w:w="3296" w:type="dxa"/>
            <w:tcBorders>
              <w:top w:val="single" w:color="auto" w:sz="4" w:space="0"/>
              <w:left w:val="single" w:color="auto" w:sz="4" w:space="0"/>
              <w:bottom w:val="single" w:color="auto" w:sz="4" w:space="0"/>
              <w:right w:val="single" w:color="auto" w:sz="4" w:space="0"/>
            </w:tcBorders>
          </w:tcPr>
          <w:p w14:paraId="52BE0621">
            <w:pPr>
              <w:spacing w:line="360" w:lineRule="auto"/>
              <w:rPr>
                <w:rFonts w:eastAsia="隶书"/>
                <w:color w:val="000000"/>
                <w:sz w:val="24"/>
              </w:rPr>
            </w:pPr>
          </w:p>
        </w:tc>
        <w:tc>
          <w:tcPr>
            <w:tcW w:w="2209" w:type="dxa"/>
            <w:tcBorders>
              <w:top w:val="single" w:color="auto" w:sz="4" w:space="0"/>
              <w:left w:val="single" w:color="auto" w:sz="4" w:space="0"/>
              <w:bottom w:val="single" w:color="auto" w:sz="4" w:space="0"/>
              <w:right w:val="single" w:color="auto" w:sz="4" w:space="0"/>
            </w:tcBorders>
          </w:tcPr>
          <w:p w14:paraId="4364C83A">
            <w:pPr>
              <w:spacing w:line="360" w:lineRule="auto"/>
              <w:rPr>
                <w:rFonts w:eastAsia="隶书"/>
                <w:color w:val="000000"/>
                <w:sz w:val="24"/>
              </w:rPr>
            </w:pPr>
          </w:p>
        </w:tc>
      </w:tr>
      <w:tr w14:paraId="590DE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816FCE">
            <w:pPr>
              <w:spacing w:line="360" w:lineRule="auto"/>
              <w:jc w:val="center"/>
              <w:rPr>
                <w:rFonts w:eastAsia="隶书"/>
                <w:color w:val="000000"/>
                <w:sz w:val="24"/>
              </w:rPr>
            </w:pPr>
            <w:r>
              <w:rPr>
                <w:rFonts w:eastAsia="隶书"/>
                <w:color w:val="000000"/>
                <w:sz w:val="24"/>
              </w:rPr>
              <w:t>5</w:t>
            </w:r>
          </w:p>
        </w:tc>
        <w:tc>
          <w:tcPr>
            <w:tcW w:w="1011" w:type="dxa"/>
            <w:tcBorders>
              <w:top w:val="single" w:color="auto" w:sz="4" w:space="0"/>
              <w:left w:val="single" w:color="auto" w:sz="4" w:space="0"/>
              <w:bottom w:val="single" w:color="auto" w:sz="4" w:space="0"/>
              <w:right w:val="single" w:color="auto" w:sz="4" w:space="0"/>
            </w:tcBorders>
          </w:tcPr>
          <w:p w14:paraId="5261356C">
            <w:pPr>
              <w:spacing w:line="360" w:lineRule="auto"/>
              <w:rPr>
                <w:rFonts w:eastAsia="隶书"/>
                <w:color w:val="000000"/>
                <w:sz w:val="24"/>
              </w:rPr>
            </w:pPr>
          </w:p>
        </w:tc>
        <w:tc>
          <w:tcPr>
            <w:tcW w:w="1509" w:type="dxa"/>
            <w:tcBorders>
              <w:top w:val="single" w:color="auto" w:sz="4" w:space="0"/>
              <w:left w:val="single" w:color="auto" w:sz="4" w:space="0"/>
              <w:bottom w:val="single" w:color="auto" w:sz="4" w:space="0"/>
              <w:right w:val="single" w:color="auto" w:sz="4" w:space="0"/>
            </w:tcBorders>
          </w:tcPr>
          <w:p w14:paraId="1F2127D3">
            <w:pPr>
              <w:spacing w:line="360" w:lineRule="auto"/>
              <w:rPr>
                <w:rFonts w:eastAsia="隶书"/>
                <w:color w:val="000000"/>
                <w:sz w:val="24"/>
              </w:rPr>
            </w:pPr>
          </w:p>
        </w:tc>
        <w:tc>
          <w:tcPr>
            <w:tcW w:w="3296" w:type="dxa"/>
            <w:tcBorders>
              <w:top w:val="single" w:color="auto" w:sz="4" w:space="0"/>
              <w:left w:val="single" w:color="auto" w:sz="4" w:space="0"/>
              <w:bottom w:val="single" w:color="auto" w:sz="4" w:space="0"/>
              <w:right w:val="single" w:color="auto" w:sz="4" w:space="0"/>
            </w:tcBorders>
          </w:tcPr>
          <w:p w14:paraId="4BABAFC4">
            <w:pPr>
              <w:spacing w:line="360" w:lineRule="auto"/>
              <w:rPr>
                <w:rFonts w:eastAsia="隶书"/>
                <w:color w:val="000000"/>
                <w:sz w:val="24"/>
              </w:rPr>
            </w:pPr>
          </w:p>
        </w:tc>
        <w:tc>
          <w:tcPr>
            <w:tcW w:w="2209" w:type="dxa"/>
            <w:tcBorders>
              <w:top w:val="single" w:color="auto" w:sz="4" w:space="0"/>
              <w:left w:val="single" w:color="auto" w:sz="4" w:space="0"/>
              <w:bottom w:val="single" w:color="auto" w:sz="4" w:space="0"/>
              <w:right w:val="single" w:color="auto" w:sz="4" w:space="0"/>
            </w:tcBorders>
          </w:tcPr>
          <w:p w14:paraId="7B39FD7E">
            <w:pPr>
              <w:spacing w:line="360" w:lineRule="auto"/>
              <w:rPr>
                <w:rFonts w:eastAsia="隶书"/>
                <w:color w:val="000000"/>
                <w:sz w:val="24"/>
              </w:rPr>
            </w:pPr>
          </w:p>
        </w:tc>
      </w:tr>
      <w:tr w14:paraId="21FBC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3D1BFDC">
            <w:pPr>
              <w:spacing w:line="360" w:lineRule="auto"/>
              <w:jc w:val="center"/>
              <w:rPr>
                <w:rFonts w:eastAsia="隶书"/>
                <w:color w:val="000000"/>
                <w:sz w:val="24"/>
              </w:rPr>
            </w:pPr>
            <w:r>
              <w:rPr>
                <w:rFonts w:eastAsia="隶书"/>
                <w:color w:val="000000"/>
                <w:sz w:val="24"/>
              </w:rPr>
              <w:t>6</w:t>
            </w:r>
          </w:p>
        </w:tc>
        <w:tc>
          <w:tcPr>
            <w:tcW w:w="1011" w:type="dxa"/>
            <w:tcBorders>
              <w:top w:val="single" w:color="auto" w:sz="4" w:space="0"/>
              <w:left w:val="single" w:color="auto" w:sz="4" w:space="0"/>
              <w:bottom w:val="single" w:color="auto" w:sz="4" w:space="0"/>
              <w:right w:val="single" w:color="auto" w:sz="4" w:space="0"/>
            </w:tcBorders>
          </w:tcPr>
          <w:p w14:paraId="172A7797">
            <w:pPr>
              <w:spacing w:line="360" w:lineRule="auto"/>
              <w:rPr>
                <w:rFonts w:eastAsia="隶书"/>
                <w:color w:val="000000"/>
                <w:sz w:val="24"/>
              </w:rPr>
            </w:pPr>
          </w:p>
        </w:tc>
        <w:tc>
          <w:tcPr>
            <w:tcW w:w="1509" w:type="dxa"/>
            <w:tcBorders>
              <w:top w:val="single" w:color="auto" w:sz="4" w:space="0"/>
              <w:left w:val="single" w:color="auto" w:sz="4" w:space="0"/>
              <w:bottom w:val="single" w:color="auto" w:sz="4" w:space="0"/>
              <w:right w:val="single" w:color="auto" w:sz="4" w:space="0"/>
            </w:tcBorders>
          </w:tcPr>
          <w:p w14:paraId="605CDE8C">
            <w:pPr>
              <w:spacing w:line="360" w:lineRule="auto"/>
              <w:rPr>
                <w:rFonts w:eastAsia="隶书"/>
                <w:color w:val="000000"/>
                <w:sz w:val="24"/>
              </w:rPr>
            </w:pPr>
          </w:p>
        </w:tc>
        <w:tc>
          <w:tcPr>
            <w:tcW w:w="3296" w:type="dxa"/>
            <w:tcBorders>
              <w:top w:val="single" w:color="auto" w:sz="4" w:space="0"/>
              <w:left w:val="single" w:color="auto" w:sz="4" w:space="0"/>
              <w:bottom w:val="single" w:color="auto" w:sz="4" w:space="0"/>
              <w:right w:val="single" w:color="auto" w:sz="4" w:space="0"/>
            </w:tcBorders>
          </w:tcPr>
          <w:p w14:paraId="04A820E2">
            <w:pPr>
              <w:spacing w:line="360" w:lineRule="auto"/>
              <w:rPr>
                <w:rFonts w:eastAsia="隶书"/>
                <w:color w:val="000000"/>
                <w:sz w:val="24"/>
              </w:rPr>
            </w:pPr>
          </w:p>
        </w:tc>
        <w:tc>
          <w:tcPr>
            <w:tcW w:w="2209" w:type="dxa"/>
            <w:tcBorders>
              <w:top w:val="single" w:color="auto" w:sz="4" w:space="0"/>
              <w:left w:val="single" w:color="auto" w:sz="4" w:space="0"/>
              <w:bottom w:val="single" w:color="auto" w:sz="4" w:space="0"/>
              <w:right w:val="single" w:color="auto" w:sz="4" w:space="0"/>
            </w:tcBorders>
          </w:tcPr>
          <w:p w14:paraId="64F1D85D">
            <w:pPr>
              <w:spacing w:line="360" w:lineRule="auto"/>
              <w:rPr>
                <w:rFonts w:eastAsia="隶书"/>
                <w:color w:val="000000"/>
                <w:sz w:val="24"/>
              </w:rPr>
            </w:pPr>
          </w:p>
        </w:tc>
      </w:tr>
      <w:tr w14:paraId="25C75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D4A57CD">
            <w:pPr>
              <w:spacing w:line="360" w:lineRule="auto"/>
              <w:jc w:val="center"/>
              <w:rPr>
                <w:rFonts w:eastAsia="隶书"/>
                <w:color w:val="000000"/>
                <w:sz w:val="24"/>
              </w:rPr>
            </w:pPr>
            <w:r>
              <w:rPr>
                <w:rFonts w:eastAsia="隶书"/>
                <w:color w:val="000000"/>
                <w:sz w:val="24"/>
              </w:rPr>
              <w:t>7</w:t>
            </w:r>
          </w:p>
        </w:tc>
        <w:tc>
          <w:tcPr>
            <w:tcW w:w="1011" w:type="dxa"/>
            <w:tcBorders>
              <w:top w:val="single" w:color="auto" w:sz="4" w:space="0"/>
              <w:left w:val="single" w:color="auto" w:sz="4" w:space="0"/>
              <w:bottom w:val="single" w:color="auto" w:sz="4" w:space="0"/>
              <w:right w:val="single" w:color="auto" w:sz="4" w:space="0"/>
            </w:tcBorders>
          </w:tcPr>
          <w:p w14:paraId="3457FA85">
            <w:pPr>
              <w:spacing w:line="360" w:lineRule="auto"/>
              <w:rPr>
                <w:rFonts w:eastAsia="隶书"/>
                <w:color w:val="000000"/>
                <w:sz w:val="24"/>
              </w:rPr>
            </w:pPr>
          </w:p>
        </w:tc>
        <w:tc>
          <w:tcPr>
            <w:tcW w:w="1509" w:type="dxa"/>
            <w:tcBorders>
              <w:top w:val="single" w:color="auto" w:sz="4" w:space="0"/>
              <w:left w:val="single" w:color="auto" w:sz="4" w:space="0"/>
              <w:bottom w:val="single" w:color="auto" w:sz="4" w:space="0"/>
              <w:right w:val="single" w:color="auto" w:sz="4" w:space="0"/>
            </w:tcBorders>
          </w:tcPr>
          <w:p w14:paraId="537D1609">
            <w:pPr>
              <w:spacing w:line="360" w:lineRule="auto"/>
              <w:rPr>
                <w:rFonts w:eastAsia="隶书"/>
                <w:color w:val="000000"/>
                <w:sz w:val="24"/>
              </w:rPr>
            </w:pPr>
          </w:p>
        </w:tc>
        <w:tc>
          <w:tcPr>
            <w:tcW w:w="3296" w:type="dxa"/>
            <w:tcBorders>
              <w:top w:val="single" w:color="auto" w:sz="4" w:space="0"/>
              <w:left w:val="single" w:color="auto" w:sz="4" w:space="0"/>
              <w:bottom w:val="single" w:color="auto" w:sz="4" w:space="0"/>
              <w:right w:val="single" w:color="auto" w:sz="4" w:space="0"/>
            </w:tcBorders>
          </w:tcPr>
          <w:p w14:paraId="3002B08F">
            <w:pPr>
              <w:spacing w:line="360" w:lineRule="auto"/>
              <w:rPr>
                <w:rFonts w:eastAsia="隶书"/>
                <w:color w:val="000000"/>
                <w:sz w:val="24"/>
              </w:rPr>
            </w:pPr>
          </w:p>
        </w:tc>
        <w:tc>
          <w:tcPr>
            <w:tcW w:w="2209" w:type="dxa"/>
            <w:tcBorders>
              <w:top w:val="single" w:color="auto" w:sz="4" w:space="0"/>
              <w:left w:val="single" w:color="auto" w:sz="4" w:space="0"/>
              <w:bottom w:val="single" w:color="auto" w:sz="4" w:space="0"/>
              <w:right w:val="single" w:color="auto" w:sz="4" w:space="0"/>
            </w:tcBorders>
          </w:tcPr>
          <w:p w14:paraId="3B3E4D8D">
            <w:pPr>
              <w:spacing w:line="360" w:lineRule="auto"/>
              <w:rPr>
                <w:rFonts w:eastAsia="隶书"/>
                <w:color w:val="000000"/>
                <w:sz w:val="24"/>
              </w:rPr>
            </w:pPr>
          </w:p>
        </w:tc>
      </w:tr>
      <w:tr w14:paraId="0DA97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CBE7BB8">
            <w:pPr>
              <w:spacing w:line="360" w:lineRule="auto"/>
              <w:jc w:val="center"/>
              <w:rPr>
                <w:rFonts w:eastAsia="隶书"/>
                <w:color w:val="000000"/>
                <w:sz w:val="24"/>
              </w:rPr>
            </w:pPr>
            <w:r>
              <w:rPr>
                <w:rFonts w:eastAsia="隶书"/>
                <w:color w:val="000000"/>
                <w:sz w:val="24"/>
              </w:rPr>
              <w:t>8</w:t>
            </w:r>
          </w:p>
        </w:tc>
        <w:tc>
          <w:tcPr>
            <w:tcW w:w="1011" w:type="dxa"/>
            <w:tcBorders>
              <w:top w:val="single" w:color="auto" w:sz="4" w:space="0"/>
              <w:left w:val="single" w:color="auto" w:sz="4" w:space="0"/>
              <w:bottom w:val="single" w:color="auto" w:sz="4" w:space="0"/>
              <w:right w:val="single" w:color="auto" w:sz="4" w:space="0"/>
            </w:tcBorders>
          </w:tcPr>
          <w:p w14:paraId="6AA431B6">
            <w:pPr>
              <w:spacing w:line="360" w:lineRule="auto"/>
              <w:rPr>
                <w:rFonts w:eastAsia="隶书"/>
                <w:color w:val="000000"/>
                <w:sz w:val="24"/>
              </w:rPr>
            </w:pPr>
          </w:p>
        </w:tc>
        <w:tc>
          <w:tcPr>
            <w:tcW w:w="1509" w:type="dxa"/>
            <w:tcBorders>
              <w:top w:val="single" w:color="auto" w:sz="4" w:space="0"/>
              <w:left w:val="single" w:color="auto" w:sz="4" w:space="0"/>
              <w:bottom w:val="single" w:color="auto" w:sz="4" w:space="0"/>
              <w:right w:val="single" w:color="auto" w:sz="4" w:space="0"/>
            </w:tcBorders>
          </w:tcPr>
          <w:p w14:paraId="2AFEA4E8">
            <w:pPr>
              <w:spacing w:line="360" w:lineRule="auto"/>
              <w:rPr>
                <w:rFonts w:eastAsia="隶书"/>
                <w:color w:val="000000"/>
                <w:sz w:val="24"/>
              </w:rPr>
            </w:pPr>
          </w:p>
        </w:tc>
        <w:tc>
          <w:tcPr>
            <w:tcW w:w="3296" w:type="dxa"/>
            <w:tcBorders>
              <w:top w:val="single" w:color="auto" w:sz="4" w:space="0"/>
              <w:left w:val="single" w:color="auto" w:sz="4" w:space="0"/>
              <w:bottom w:val="single" w:color="auto" w:sz="4" w:space="0"/>
              <w:right w:val="single" w:color="auto" w:sz="4" w:space="0"/>
            </w:tcBorders>
          </w:tcPr>
          <w:p w14:paraId="2F8B72CE">
            <w:pPr>
              <w:spacing w:line="360" w:lineRule="auto"/>
              <w:rPr>
                <w:rFonts w:eastAsia="隶书"/>
                <w:color w:val="000000"/>
                <w:sz w:val="24"/>
              </w:rPr>
            </w:pPr>
          </w:p>
        </w:tc>
        <w:tc>
          <w:tcPr>
            <w:tcW w:w="2209" w:type="dxa"/>
            <w:tcBorders>
              <w:top w:val="single" w:color="auto" w:sz="4" w:space="0"/>
              <w:left w:val="single" w:color="auto" w:sz="4" w:space="0"/>
              <w:bottom w:val="single" w:color="auto" w:sz="4" w:space="0"/>
              <w:right w:val="single" w:color="auto" w:sz="4" w:space="0"/>
            </w:tcBorders>
          </w:tcPr>
          <w:p w14:paraId="37E41741">
            <w:pPr>
              <w:spacing w:line="360" w:lineRule="auto"/>
              <w:rPr>
                <w:rFonts w:eastAsia="隶书"/>
                <w:color w:val="000000"/>
                <w:sz w:val="24"/>
              </w:rPr>
            </w:pPr>
          </w:p>
        </w:tc>
      </w:tr>
      <w:tr w14:paraId="38235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D1DDDF6">
            <w:pPr>
              <w:spacing w:line="360" w:lineRule="auto"/>
              <w:jc w:val="center"/>
              <w:rPr>
                <w:rFonts w:eastAsia="隶书"/>
                <w:color w:val="000000"/>
                <w:sz w:val="24"/>
              </w:rPr>
            </w:pPr>
            <w:r>
              <w:rPr>
                <w:rFonts w:eastAsia="隶书"/>
                <w:color w:val="000000"/>
                <w:sz w:val="24"/>
              </w:rPr>
              <w:t>9</w:t>
            </w:r>
          </w:p>
        </w:tc>
        <w:tc>
          <w:tcPr>
            <w:tcW w:w="1011" w:type="dxa"/>
            <w:tcBorders>
              <w:top w:val="single" w:color="auto" w:sz="4" w:space="0"/>
              <w:left w:val="single" w:color="auto" w:sz="4" w:space="0"/>
              <w:bottom w:val="single" w:color="auto" w:sz="4" w:space="0"/>
              <w:right w:val="single" w:color="auto" w:sz="4" w:space="0"/>
            </w:tcBorders>
          </w:tcPr>
          <w:p w14:paraId="4BE3F99D">
            <w:pPr>
              <w:spacing w:line="360" w:lineRule="auto"/>
              <w:rPr>
                <w:rFonts w:eastAsia="隶书"/>
                <w:color w:val="000000"/>
                <w:sz w:val="24"/>
              </w:rPr>
            </w:pPr>
          </w:p>
        </w:tc>
        <w:tc>
          <w:tcPr>
            <w:tcW w:w="1509" w:type="dxa"/>
            <w:tcBorders>
              <w:top w:val="single" w:color="auto" w:sz="4" w:space="0"/>
              <w:left w:val="single" w:color="auto" w:sz="4" w:space="0"/>
              <w:bottom w:val="single" w:color="auto" w:sz="4" w:space="0"/>
              <w:right w:val="single" w:color="auto" w:sz="4" w:space="0"/>
            </w:tcBorders>
          </w:tcPr>
          <w:p w14:paraId="44AA12A0">
            <w:pPr>
              <w:spacing w:line="360" w:lineRule="auto"/>
              <w:rPr>
                <w:rFonts w:eastAsia="隶书"/>
                <w:color w:val="000000"/>
                <w:sz w:val="24"/>
              </w:rPr>
            </w:pPr>
          </w:p>
        </w:tc>
        <w:tc>
          <w:tcPr>
            <w:tcW w:w="3296" w:type="dxa"/>
            <w:tcBorders>
              <w:top w:val="single" w:color="auto" w:sz="4" w:space="0"/>
              <w:left w:val="single" w:color="auto" w:sz="4" w:space="0"/>
              <w:bottom w:val="single" w:color="auto" w:sz="4" w:space="0"/>
              <w:right w:val="single" w:color="auto" w:sz="4" w:space="0"/>
            </w:tcBorders>
          </w:tcPr>
          <w:p w14:paraId="33CA57DE">
            <w:pPr>
              <w:spacing w:line="360" w:lineRule="auto"/>
              <w:rPr>
                <w:rFonts w:eastAsia="隶书"/>
                <w:color w:val="000000"/>
                <w:sz w:val="24"/>
              </w:rPr>
            </w:pPr>
          </w:p>
        </w:tc>
        <w:tc>
          <w:tcPr>
            <w:tcW w:w="2209" w:type="dxa"/>
            <w:tcBorders>
              <w:top w:val="single" w:color="auto" w:sz="4" w:space="0"/>
              <w:left w:val="single" w:color="auto" w:sz="4" w:space="0"/>
              <w:bottom w:val="single" w:color="auto" w:sz="4" w:space="0"/>
              <w:right w:val="single" w:color="auto" w:sz="4" w:space="0"/>
            </w:tcBorders>
          </w:tcPr>
          <w:p w14:paraId="52462DB0">
            <w:pPr>
              <w:spacing w:line="360" w:lineRule="auto"/>
              <w:rPr>
                <w:rFonts w:eastAsia="隶书"/>
                <w:color w:val="000000"/>
                <w:sz w:val="24"/>
              </w:rPr>
            </w:pPr>
          </w:p>
        </w:tc>
      </w:tr>
    </w:tbl>
    <w:p w14:paraId="0E4A0CDD">
      <w:pPr>
        <w:spacing w:line="360" w:lineRule="auto"/>
        <w:rPr>
          <w:rFonts w:eastAsia="隶书"/>
          <w:color w:val="000000"/>
          <w:szCs w:val="21"/>
        </w:rPr>
      </w:pPr>
    </w:p>
    <w:p w14:paraId="2F8A981C">
      <w:pPr>
        <w:spacing w:line="240" w:lineRule="atLeast"/>
        <w:ind w:left="-720" w:right="-960"/>
        <w:rPr>
          <w:rFonts w:hint="eastAsia" w:ascii="仿宋_GB2312" w:hAnsi="宋体" w:eastAsia="仿宋_GB2312"/>
          <w:spacing w:val="4"/>
          <w:sz w:val="28"/>
        </w:rPr>
      </w:pPr>
    </w:p>
    <w:p w14:paraId="3311215E">
      <w:pPr>
        <w:rPr>
          <w:rFonts w:hint="eastAsia" w:ascii="宋体" w:hAnsi="宋体"/>
          <w:b/>
          <w:sz w:val="24"/>
          <w:szCs w:val="24"/>
        </w:rPr>
      </w:pPr>
      <w:r>
        <w:rPr>
          <w:rFonts w:hint="eastAsia" w:ascii="宋体" w:hAnsi="宋体"/>
          <w:b/>
          <w:sz w:val="24"/>
          <w:szCs w:val="24"/>
        </w:rPr>
        <w:t>投标单位名称：</w:t>
      </w:r>
      <w:r>
        <w:rPr>
          <w:rFonts w:hint="eastAsia" w:ascii="宋体" w:hAnsi="宋体"/>
          <w:b/>
          <w:sz w:val="24"/>
          <w:szCs w:val="24"/>
          <w:u w:val="single"/>
        </w:rPr>
        <w:t xml:space="preserve">                            </w:t>
      </w:r>
      <w:r>
        <w:rPr>
          <w:rFonts w:hint="eastAsia" w:ascii="宋体" w:hAnsi="宋体"/>
          <w:b/>
          <w:sz w:val="24"/>
          <w:szCs w:val="24"/>
        </w:rPr>
        <w:t>（盖CA章）</w:t>
      </w:r>
    </w:p>
    <w:p w14:paraId="10342F69">
      <w:pPr>
        <w:rPr>
          <w:rFonts w:hint="eastAsia" w:ascii="宋体" w:hAnsi="宋体"/>
          <w:sz w:val="24"/>
          <w:szCs w:val="24"/>
        </w:rPr>
      </w:pPr>
    </w:p>
    <w:p w14:paraId="3AAA9C49">
      <w:pPr>
        <w:rPr>
          <w:rFonts w:hint="eastAsia" w:ascii="宋体" w:hAnsi="宋体"/>
          <w:sz w:val="24"/>
          <w:szCs w:val="24"/>
        </w:rPr>
      </w:pPr>
    </w:p>
    <w:p w14:paraId="5F34394B">
      <w:pPr>
        <w:rPr>
          <w:rFonts w:hint="eastAsia" w:ascii="宋体" w:hAnsi="宋体"/>
          <w:b/>
          <w:sz w:val="24"/>
          <w:szCs w:val="24"/>
        </w:rPr>
      </w:pPr>
      <w:r>
        <w:rPr>
          <w:rFonts w:hint="eastAsia" w:ascii="宋体" w:hAnsi="宋体"/>
          <w:b/>
          <w:sz w:val="24"/>
          <w:szCs w:val="24"/>
        </w:rPr>
        <w:t>日        期：</w:t>
      </w:r>
      <w:r>
        <w:rPr>
          <w:rFonts w:hint="eastAsia" w:ascii="宋体" w:hAnsi="宋体"/>
          <w:b/>
          <w:sz w:val="24"/>
          <w:szCs w:val="24"/>
          <w:u w:val="single"/>
        </w:rPr>
        <w:t xml:space="preserve">      </w:t>
      </w:r>
      <w:r>
        <w:rPr>
          <w:rFonts w:hint="eastAsia" w:ascii="宋体" w:hAnsi="宋体"/>
          <w:b/>
          <w:sz w:val="24"/>
          <w:szCs w:val="24"/>
        </w:rPr>
        <w:t xml:space="preserve"> 年</w:t>
      </w:r>
      <w:r>
        <w:rPr>
          <w:rFonts w:hint="eastAsia" w:ascii="宋体" w:hAnsi="宋体"/>
          <w:b/>
          <w:sz w:val="24"/>
          <w:szCs w:val="24"/>
          <w:u w:val="single"/>
        </w:rPr>
        <w:t xml:space="preserve">      </w:t>
      </w:r>
      <w:r>
        <w:rPr>
          <w:rFonts w:hint="eastAsia" w:ascii="宋体" w:hAnsi="宋体"/>
          <w:b/>
          <w:sz w:val="24"/>
          <w:szCs w:val="24"/>
        </w:rPr>
        <w:t xml:space="preserve"> 月</w:t>
      </w:r>
      <w:r>
        <w:rPr>
          <w:rFonts w:hint="eastAsia" w:ascii="宋体" w:hAnsi="宋体"/>
          <w:b/>
          <w:sz w:val="24"/>
          <w:szCs w:val="24"/>
          <w:u w:val="single"/>
        </w:rPr>
        <w:t xml:space="preserve">      </w:t>
      </w:r>
      <w:r>
        <w:rPr>
          <w:rFonts w:hint="eastAsia" w:ascii="宋体" w:hAnsi="宋体"/>
          <w:b/>
          <w:sz w:val="24"/>
          <w:szCs w:val="24"/>
        </w:rPr>
        <w:t xml:space="preserve"> 日</w:t>
      </w:r>
    </w:p>
    <w:p w14:paraId="52466AFD">
      <w:pPr>
        <w:jc w:val="center"/>
        <w:rPr>
          <w:rFonts w:ascii="仿宋_GB2312" w:eastAsia="仿宋_GB2312"/>
          <w:b/>
          <w:sz w:val="32"/>
          <w:szCs w:val="32"/>
        </w:rPr>
      </w:pPr>
      <w:r>
        <w:rPr>
          <w:rFonts w:ascii="Arial" w:hAnsi="Arial" w:eastAsia="仿宋_GB2312"/>
          <w:sz w:val="28"/>
        </w:rPr>
        <w:br w:type="page"/>
      </w:r>
      <w:r>
        <w:rPr>
          <w:rFonts w:hint="eastAsia" w:ascii="Arial" w:hAnsi="Arial" w:eastAsia="仿宋_GB2312"/>
          <w:sz w:val="28"/>
        </w:rPr>
        <w:t>5、</w:t>
      </w:r>
      <w:r>
        <w:rPr>
          <w:rFonts w:hint="eastAsia" w:ascii="仿宋_GB2312" w:eastAsia="仿宋_GB2312"/>
          <w:b/>
          <w:sz w:val="32"/>
          <w:szCs w:val="32"/>
        </w:rPr>
        <w:t>其他商务技术资料</w:t>
      </w:r>
    </w:p>
    <w:p w14:paraId="7E74C2DA">
      <w:pPr>
        <w:jc w:val="center"/>
        <w:rPr>
          <w:rFonts w:hint="eastAsia" w:ascii="宋体" w:hAnsi="宋体"/>
          <w:b/>
          <w:bCs/>
          <w:sz w:val="32"/>
          <w:szCs w:val="32"/>
        </w:rPr>
      </w:pPr>
      <w:r>
        <w:rPr>
          <w:rFonts w:hint="eastAsia" w:ascii="仿宋_GB2312" w:eastAsia="仿宋_GB2312"/>
          <w:b/>
          <w:i/>
          <w:iCs/>
          <w:sz w:val="32"/>
          <w:szCs w:val="32"/>
        </w:rPr>
        <w:t>投标人可结合招标文件及自身情况提供其他认为必要的资料.</w:t>
      </w:r>
      <w:r>
        <w:rPr>
          <w:rFonts w:ascii="Arial" w:hAnsi="Arial" w:eastAsia="仿宋_GB2312"/>
          <w:sz w:val="28"/>
        </w:rPr>
        <w:br w:type="page"/>
      </w:r>
      <w:r>
        <w:rPr>
          <w:rFonts w:hint="eastAsia" w:ascii="宋体" w:hAnsi="宋体"/>
          <w:b/>
          <w:bCs/>
          <w:sz w:val="32"/>
          <w:szCs w:val="32"/>
        </w:rPr>
        <w:t>三、资格响应部分</w:t>
      </w:r>
    </w:p>
    <w:p w14:paraId="702508D5">
      <w:pPr>
        <w:jc w:val="center"/>
        <w:rPr>
          <w:rFonts w:hint="eastAsia" w:ascii="宋体" w:hAnsi="宋体"/>
          <w:b/>
          <w:bCs/>
          <w:sz w:val="32"/>
          <w:szCs w:val="32"/>
        </w:rPr>
      </w:pPr>
    </w:p>
    <w:p w14:paraId="62B4EB59">
      <w:pPr>
        <w:jc w:val="center"/>
        <w:rPr>
          <w:rFonts w:hint="eastAsia" w:ascii="宋体" w:hAnsi="宋体"/>
          <w:b/>
          <w:bCs/>
          <w:sz w:val="32"/>
          <w:szCs w:val="32"/>
        </w:rPr>
      </w:pPr>
    </w:p>
    <w:p w14:paraId="230410AC">
      <w:pPr>
        <w:numPr>
          <w:ilvl w:val="0"/>
          <w:numId w:val="23"/>
        </w:num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特定资格条件证明材料</w:t>
      </w:r>
    </w:p>
    <w:p w14:paraId="56BB2352">
      <w:pPr>
        <w:jc w:val="center"/>
        <w:rPr>
          <w:rFonts w:ascii="仿宋_GB2312" w:eastAsia="仿宋_GB2312"/>
          <w:sz w:val="30"/>
          <w:szCs w:val="30"/>
        </w:rPr>
      </w:pPr>
      <w:r>
        <w:rPr>
          <w:rFonts w:hint="eastAsia" w:ascii="仿宋_GB2312" w:eastAsia="仿宋_GB2312"/>
          <w:sz w:val="30"/>
          <w:szCs w:val="30"/>
        </w:rPr>
        <w:t>投标人可结合招标文件及自身情况提供必要的资料。</w:t>
      </w:r>
    </w:p>
    <w:p w14:paraId="4D9DBDC4">
      <w:pPr>
        <w:jc w:val="center"/>
        <w:rPr>
          <w:rFonts w:ascii="仿宋_GB2312" w:eastAsia="仿宋_GB2312"/>
          <w:sz w:val="30"/>
          <w:szCs w:val="30"/>
        </w:rPr>
      </w:pPr>
    </w:p>
    <w:p w14:paraId="4626AFCB">
      <w:pPr>
        <w:pStyle w:val="6"/>
        <w:rPr>
          <w:rFonts w:ascii="仿宋_GB2312" w:eastAsia="仿宋_GB2312"/>
          <w:sz w:val="30"/>
          <w:szCs w:val="30"/>
        </w:rPr>
      </w:pPr>
    </w:p>
    <w:p w14:paraId="34020652">
      <w:pPr>
        <w:rPr>
          <w:rFonts w:ascii="仿宋_GB2312" w:eastAsia="仿宋_GB2312"/>
          <w:sz w:val="30"/>
          <w:szCs w:val="30"/>
        </w:rPr>
      </w:pPr>
    </w:p>
    <w:p w14:paraId="455E76DC">
      <w:pPr>
        <w:pStyle w:val="6"/>
        <w:rPr>
          <w:rFonts w:ascii="仿宋_GB2312" w:eastAsia="仿宋_GB2312"/>
          <w:sz w:val="30"/>
          <w:szCs w:val="30"/>
        </w:rPr>
      </w:pPr>
    </w:p>
    <w:p w14:paraId="5992AE82">
      <w:pPr>
        <w:rPr>
          <w:rFonts w:ascii="仿宋_GB2312" w:eastAsia="仿宋_GB2312"/>
          <w:sz w:val="30"/>
          <w:szCs w:val="30"/>
        </w:rPr>
      </w:pPr>
    </w:p>
    <w:p w14:paraId="173DF34F">
      <w:pPr>
        <w:pStyle w:val="6"/>
      </w:pPr>
    </w:p>
    <w:p w14:paraId="70F0B6B8">
      <w:pPr>
        <w:jc w:val="center"/>
        <w:rPr>
          <w:rFonts w:ascii="仿宋_GB2312" w:eastAsia="仿宋_GB2312"/>
          <w:sz w:val="30"/>
          <w:szCs w:val="30"/>
        </w:rPr>
      </w:pPr>
      <w:r>
        <w:rPr>
          <w:rFonts w:hint="eastAsia" w:ascii="仿宋_GB2312" w:eastAsia="仿宋_GB2312"/>
          <w:sz w:val="30"/>
          <w:szCs w:val="30"/>
        </w:rPr>
        <w:t>2、</w:t>
      </w:r>
      <w:r>
        <w:rPr>
          <w:rFonts w:hint="eastAsia" w:ascii="仿宋_GB2312" w:hAnsi="仿宋_GB2312" w:eastAsia="仿宋_GB2312" w:cs="仿宋_GB2312"/>
          <w:sz w:val="30"/>
          <w:szCs w:val="30"/>
        </w:rPr>
        <w:t>营业执照、事业单位、社团组织、民办非企业等登记证副本彩色扫描件</w:t>
      </w:r>
    </w:p>
    <w:p w14:paraId="48B283A6">
      <w:pPr>
        <w:jc w:val="center"/>
        <w:rPr>
          <w:rFonts w:hint="eastAsia" w:ascii="仿宋_GB2312" w:hAnsi="仿宋_GB2312" w:eastAsia="仿宋_GB2312" w:cs="仿宋_GB2312"/>
          <w:sz w:val="30"/>
          <w:szCs w:val="30"/>
        </w:rPr>
      </w:pPr>
    </w:p>
    <w:p w14:paraId="7199F11F">
      <w:pPr>
        <w:jc w:val="center"/>
        <w:rPr>
          <w:rFonts w:ascii="仿宋_GB2312" w:eastAsia="仿宋_GB2312"/>
          <w:b/>
          <w:bCs/>
          <w:color w:val="FF0000"/>
          <w:sz w:val="32"/>
          <w:szCs w:val="22"/>
        </w:rPr>
      </w:pPr>
    </w:p>
    <w:p w14:paraId="194011C5">
      <w:pPr>
        <w:pStyle w:val="12"/>
        <w:rPr>
          <w:rFonts w:ascii="仿宋_GB2312" w:eastAsia="仿宋_GB2312"/>
          <w:sz w:val="32"/>
          <w:szCs w:val="22"/>
        </w:rPr>
      </w:pPr>
    </w:p>
    <w:p w14:paraId="534D5CC4">
      <w:pPr>
        <w:rPr>
          <w:rFonts w:ascii="仿宋_GB2312" w:eastAsia="仿宋_GB2312"/>
          <w:b/>
          <w:bCs/>
          <w:sz w:val="32"/>
          <w:szCs w:val="22"/>
        </w:rPr>
      </w:pPr>
    </w:p>
    <w:p w14:paraId="588D1FB8">
      <w:pPr>
        <w:tabs>
          <w:tab w:val="left" w:pos="1575"/>
        </w:tabs>
        <w:spacing w:line="500" w:lineRule="exact"/>
        <w:jc w:val="center"/>
        <w:rPr>
          <w:rFonts w:ascii="仿宋_GB2312" w:eastAsia="仿宋_GB2312"/>
          <w:b/>
          <w:sz w:val="32"/>
        </w:rPr>
      </w:pPr>
      <w:r>
        <w:rPr>
          <w:rFonts w:hint="eastAsia" w:ascii="宋体" w:hAnsi="宋体"/>
          <w:b/>
          <w:bCs/>
          <w:sz w:val="30"/>
          <w:szCs w:val="30"/>
        </w:rPr>
        <w:br w:type="page"/>
      </w:r>
      <w:r>
        <w:rPr>
          <w:rFonts w:hint="eastAsia" w:ascii="宋体" w:hAnsi="宋体"/>
          <w:b/>
          <w:bCs/>
          <w:sz w:val="30"/>
          <w:szCs w:val="30"/>
        </w:rPr>
        <w:t>3</w:t>
      </w:r>
      <w:r>
        <w:rPr>
          <w:rFonts w:hint="eastAsia" w:ascii="仿宋_GB2312" w:eastAsia="仿宋_GB2312"/>
          <w:b/>
          <w:bCs/>
          <w:sz w:val="32"/>
        </w:rPr>
        <w:t>、</w:t>
      </w:r>
      <w:r>
        <w:rPr>
          <w:rFonts w:hint="eastAsia" w:ascii="仿宋_GB2312" w:eastAsia="仿宋_GB2312"/>
          <w:b/>
          <w:sz w:val="32"/>
        </w:rPr>
        <w:t>法定代表人授权书</w:t>
      </w:r>
    </w:p>
    <w:p w14:paraId="6CCA0F2B">
      <w:pPr>
        <w:tabs>
          <w:tab w:val="left" w:pos="1575"/>
        </w:tabs>
        <w:spacing w:line="500" w:lineRule="exact"/>
        <w:jc w:val="center"/>
        <w:rPr>
          <w:rFonts w:ascii="仿宋_GB2312" w:eastAsia="仿宋_GB2312"/>
          <w:sz w:val="32"/>
        </w:rPr>
      </w:pPr>
    </w:p>
    <w:p w14:paraId="68510528">
      <w:pPr>
        <w:spacing w:line="500" w:lineRule="exact"/>
        <w:jc w:val="left"/>
        <w:rPr>
          <w:rFonts w:hint="eastAsia" w:ascii="宋体" w:hAnsi="宋体"/>
          <w:sz w:val="24"/>
          <w:szCs w:val="24"/>
          <w:u w:val="single"/>
        </w:rPr>
      </w:pPr>
      <w:r>
        <w:rPr>
          <w:rFonts w:hint="eastAsia" w:ascii="宋体" w:hAnsi="宋体"/>
          <w:sz w:val="24"/>
          <w:szCs w:val="24"/>
        </w:rPr>
        <w:t>致：</w:t>
      </w:r>
      <w:r>
        <w:rPr>
          <w:rFonts w:hint="eastAsia" w:ascii="宋体" w:hAnsi="宋体"/>
          <w:sz w:val="24"/>
          <w:szCs w:val="24"/>
          <w:u w:val="single"/>
        </w:rPr>
        <w:t>宁波高新区行政服务中心</w:t>
      </w:r>
    </w:p>
    <w:p w14:paraId="2CECA330">
      <w:pPr>
        <w:spacing w:line="500" w:lineRule="exact"/>
        <w:jc w:val="lef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u w:val="single"/>
        </w:rPr>
        <w:t>XXXXX</w:t>
      </w:r>
      <w:r>
        <w:rPr>
          <w:rFonts w:hint="eastAsia" w:ascii="宋体" w:hAnsi="宋体"/>
          <w:sz w:val="24"/>
          <w:szCs w:val="24"/>
        </w:rPr>
        <w:t>（投标单位全称）法定代表人</w:t>
      </w:r>
      <w:r>
        <w:rPr>
          <w:rFonts w:hint="eastAsia" w:ascii="宋体" w:hAnsi="宋体"/>
          <w:sz w:val="24"/>
          <w:szCs w:val="24"/>
          <w:u w:val="single"/>
        </w:rPr>
        <w:t>XXX</w:t>
      </w:r>
      <w:r>
        <w:rPr>
          <w:rFonts w:hint="eastAsia" w:ascii="宋体" w:hAnsi="宋体"/>
          <w:sz w:val="24"/>
          <w:szCs w:val="24"/>
        </w:rPr>
        <w:t>（姓名）</w:t>
      </w:r>
      <w:r>
        <w:rPr>
          <w:rFonts w:hint="eastAsia" w:ascii="宋体" w:hAnsi="宋体"/>
          <w:sz w:val="24"/>
          <w:szCs w:val="24"/>
          <w:u w:val="single"/>
        </w:rPr>
        <w:t>XXXXX</w:t>
      </w:r>
      <w:r>
        <w:rPr>
          <w:rFonts w:hint="eastAsia" w:ascii="宋体" w:hAnsi="宋体"/>
          <w:sz w:val="24"/>
          <w:szCs w:val="24"/>
        </w:rPr>
        <w:t>（身份证件号码）授权</w:t>
      </w:r>
      <w:r>
        <w:rPr>
          <w:rFonts w:hint="eastAsia" w:ascii="宋体" w:hAnsi="宋体"/>
          <w:sz w:val="24"/>
          <w:szCs w:val="24"/>
          <w:u w:val="single"/>
        </w:rPr>
        <w:t>XXX</w:t>
      </w:r>
      <w:r>
        <w:rPr>
          <w:rFonts w:hint="eastAsia" w:ascii="宋体" w:hAnsi="宋体"/>
          <w:sz w:val="24"/>
          <w:szCs w:val="24"/>
        </w:rPr>
        <w:t>（姓名、职务）</w:t>
      </w:r>
      <w:r>
        <w:rPr>
          <w:rFonts w:hint="eastAsia" w:ascii="宋体" w:hAnsi="宋体"/>
          <w:sz w:val="24"/>
          <w:szCs w:val="24"/>
          <w:u w:val="single"/>
        </w:rPr>
        <w:t>XXXXX</w:t>
      </w:r>
      <w:r>
        <w:rPr>
          <w:rFonts w:hint="eastAsia" w:ascii="宋体" w:hAnsi="宋体"/>
          <w:sz w:val="24"/>
          <w:szCs w:val="24"/>
        </w:rPr>
        <w:t xml:space="preserve">（身份证件号码）为委托代理人，参加贵方组织的 </w:t>
      </w:r>
      <w:r>
        <w:rPr>
          <w:rFonts w:hint="eastAsia" w:ascii="宋体" w:hAnsi="宋体"/>
          <w:sz w:val="24"/>
          <w:szCs w:val="24"/>
          <w:u w:val="single"/>
        </w:rPr>
        <w:t xml:space="preserve">XXXX </w:t>
      </w:r>
      <w:r>
        <w:rPr>
          <w:rFonts w:hint="eastAsia" w:ascii="宋体" w:hAnsi="宋体"/>
          <w:sz w:val="24"/>
          <w:szCs w:val="24"/>
        </w:rPr>
        <w:t>项目（采购编号</w:t>
      </w:r>
      <w:r>
        <w:rPr>
          <w:rFonts w:hint="eastAsia" w:ascii="宋体" w:hAnsi="宋体"/>
          <w:sz w:val="24"/>
          <w:szCs w:val="24"/>
          <w:u w:val="single"/>
        </w:rPr>
        <w:t>XXXXX</w:t>
      </w:r>
      <w:r>
        <w:rPr>
          <w:rFonts w:hint="eastAsia" w:ascii="宋体" w:hAnsi="宋体"/>
          <w:sz w:val="24"/>
          <w:szCs w:val="24"/>
        </w:rPr>
        <w:t>）政府采购活动，全权处理政府采购活动中的一切事宜。</w:t>
      </w:r>
    </w:p>
    <w:p w14:paraId="521F4DAD">
      <w:pPr>
        <w:spacing w:line="500" w:lineRule="exact"/>
        <w:jc w:val="left"/>
        <w:rPr>
          <w:rFonts w:hint="eastAsia" w:ascii="宋体" w:hAnsi="宋体"/>
          <w:sz w:val="24"/>
          <w:szCs w:val="24"/>
        </w:rPr>
      </w:pPr>
      <w:r>
        <w:rPr>
          <w:rFonts w:hint="eastAsia" w:ascii="宋体" w:hAnsi="宋体"/>
          <w:sz w:val="24"/>
          <w:szCs w:val="24"/>
        </w:rPr>
        <w:t xml:space="preserve">    本授权书于</w:t>
      </w:r>
      <w:r>
        <w:rPr>
          <w:rFonts w:hint="eastAsia" w:ascii="宋体" w:hAnsi="宋体"/>
          <w:sz w:val="24"/>
          <w:szCs w:val="24"/>
          <w:u w:val="single"/>
        </w:rPr>
        <w:t>XXXX</w:t>
      </w:r>
      <w:r>
        <w:rPr>
          <w:rFonts w:hint="eastAsia" w:ascii="宋体" w:hAnsi="宋体"/>
          <w:sz w:val="24"/>
          <w:szCs w:val="24"/>
        </w:rPr>
        <w:t>年</w:t>
      </w:r>
      <w:r>
        <w:rPr>
          <w:rFonts w:hint="eastAsia" w:ascii="宋体" w:hAnsi="宋体"/>
          <w:sz w:val="24"/>
          <w:szCs w:val="24"/>
          <w:u w:val="single"/>
        </w:rPr>
        <w:t>XX</w:t>
      </w:r>
      <w:r>
        <w:rPr>
          <w:rFonts w:hint="eastAsia" w:ascii="宋体" w:hAnsi="宋体"/>
          <w:sz w:val="24"/>
          <w:szCs w:val="24"/>
        </w:rPr>
        <w:t>月</w:t>
      </w:r>
      <w:r>
        <w:rPr>
          <w:rFonts w:hint="eastAsia" w:ascii="宋体" w:hAnsi="宋体"/>
          <w:sz w:val="24"/>
          <w:szCs w:val="24"/>
          <w:u w:val="single"/>
        </w:rPr>
        <w:t>XX</w:t>
      </w:r>
      <w:r>
        <w:rPr>
          <w:rFonts w:hint="eastAsia" w:ascii="宋体" w:hAnsi="宋体"/>
          <w:sz w:val="24"/>
          <w:szCs w:val="24"/>
        </w:rPr>
        <w:t>日签署生效，特此声明。</w:t>
      </w:r>
    </w:p>
    <w:p w14:paraId="2EE3AC79">
      <w:pPr>
        <w:spacing w:line="500" w:lineRule="exact"/>
        <w:jc w:val="left"/>
        <w:rPr>
          <w:rFonts w:hint="eastAsia" w:ascii="宋体" w:hAnsi="宋体"/>
          <w:sz w:val="24"/>
          <w:szCs w:val="24"/>
        </w:rPr>
      </w:pPr>
    </w:p>
    <w:p w14:paraId="5E7905CE">
      <w:pPr>
        <w:spacing w:line="500" w:lineRule="exact"/>
        <w:jc w:val="left"/>
        <w:rPr>
          <w:rFonts w:hint="eastAsia" w:ascii="宋体" w:hAnsi="宋体"/>
          <w:sz w:val="24"/>
          <w:szCs w:val="24"/>
        </w:rPr>
      </w:pPr>
      <w:r>
        <w:rPr>
          <w:rFonts w:hint="eastAsia" w:ascii="宋体" w:hAnsi="宋体"/>
          <w:sz w:val="24"/>
          <w:szCs w:val="24"/>
        </w:rPr>
        <w:t>投标单位全称（盖标准公章）：</w:t>
      </w:r>
    </w:p>
    <w:p w14:paraId="59A1139F">
      <w:pPr>
        <w:spacing w:line="500" w:lineRule="exact"/>
        <w:jc w:val="left"/>
        <w:rPr>
          <w:rFonts w:hint="eastAsia" w:ascii="宋体" w:hAnsi="宋体"/>
          <w:sz w:val="24"/>
          <w:szCs w:val="24"/>
        </w:rPr>
      </w:pPr>
    </w:p>
    <w:p w14:paraId="367E5E4C">
      <w:pPr>
        <w:spacing w:line="500" w:lineRule="exact"/>
        <w:jc w:val="left"/>
        <w:rPr>
          <w:rFonts w:hint="eastAsia" w:ascii="宋体" w:hAnsi="宋体"/>
          <w:sz w:val="24"/>
          <w:szCs w:val="24"/>
        </w:rPr>
      </w:pPr>
      <w:r>
        <w:rPr>
          <w:rFonts w:hint="eastAsia" w:ascii="宋体" w:hAnsi="宋体"/>
          <w:sz w:val="24"/>
          <w:szCs w:val="24"/>
        </w:rPr>
        <w:t>法定代表人（签字或签章）：</w:t>
      </w:r>
    </w:p>
    <w:p w14:paraId="68072846">
      <w:pPr>
        <w:spacing w:line="500" w:lineRule="exact"/>
        <w:jc w:val="left"/>
        <w:rPr>
          <w:rFonts w:hint="eastAsia" w:ascii="宋体" w:hAnsi="宋体"/>
          <w:sz w:val="24"/>
          <w:szCs w:val="24"/>
        </w:rPr>
      </w:pPr>
    </w:p>
    <w:p w14:paraId="358CF9D5">
      <w:pPr>
        <w:spacing w:line="500" w:lineRule="exact"/>
        <w:jc w:val="left"/>
        <w:rPr>
          <w:rFonts w:hint="eastAsia" w:ascii="宋体" w:hAnsi="宋体"/>
          <w:sz w:val="24"/>
          <w:szCs w:val="24"/>
        </w:rPr>
      </w:pPr>
      <w:r>
        <w:rPr>
          <w:rFonts w:hint="eastAsia" w:ascii="宋体" w:hAnsi="宋体"/>
          <w:sz w:val="24"/>
          <w:szCs w:val="24"/>
        </w:rPr>
        <w:t>日期：</w:t>
      </w:r>
    </w:p>
    <w:p w14:paraId="2A7ADE9E">
      <w:pPr>
        <w:spacing w:line="500" w:lineRule="exact"/>
        <w:rPr>
          <w:rFonts w:hint="eastAsia" w:ascii="宋体" w:hAnsi="宋体"/>
          <w:sz w:val="24"/>
          <w:szCs w:val="24"/>
        </w:rPr>
      </w:pPr>
      <w:r>
        <w:rPr>
          <w:rFonts w:hint="eastAsia" w:ascii="宋体" w:hAnsi="宋体"/>
          <w:sz w:val="24"/>
          <w:szCs w:val="24"/>
        </w:rPr>
        <w:t xml:space="preserve"> </w:t>
      </w:r>
    </w:p>
    <w:p w14:paraId="6500CD2E">
      <w:pPr>
        <w:spacing w:line="500" w:lineRule="exact"/>
        <w:rPr>
          <w:rFonts w:hint="eastAsia" w:ascii="宋体" w:hAnsi="宋体"/>
          <w:sz w:val="24"/>
          <w:szCs w:val="24"/>
        </w:rPr>
      </w:pPr>
      <w:r>
        <w:rPr>
          <w:rFonts w:hint="eastAsia" w:ascii="宋体" w:hAnsi="宋体"/>
          <w:sz w:val="24"/>
          <w:szCs w:val="24"/>
        </w:rPr>
        <w:t xml:space="preserve"> </w:t>
      </w:r>
    </w:p>
    <w:p w14:paraId="5B38E5B7">
      <w:pPr>
        <w:spacing w:line="500" w:lineRule="exact"/>
        <w:rPr>
          <w:rFonts w:hint="eastAsia" w:ascii="宋体" w:hAnsi="宋体"/>
          <w:sz w:val="24"/>
          <w:szCs w:val="24"/>
        </w:rPr>
      </w:pPr>
    </w:p>
    <w:p w14:paraId="3DB01426">
      <w:pPr>
        <w:spacing w:line="500" w:lineRule="exact"/>
        <w:rPr>
          <w:rFonts w:hint="eastAsia" w:ascii="宋体" w:hAnsi="宋体"/>
          <w:sz w:val="24"/>
          <w:szCs w:val="24"/>
        </w:rPr>
      </w:pPr>
    </w:p>
    <w:p w14:paraId="5FF892B4">
      <w:pPr>
        <w:spacing w:line="500" w:lineRule="exact"/>
        <w:rPr>
          <w:rFonts w:hint="eastAsia" w:ascii="宋体" w:hAnsi="宋体"/>
          <w:sz w:val="24"/>
          <w:szCs w:val="24"/>
        </w:rPr>
      </w:pPr>
    </w:p>
    <w:p w14:paraId="00F11BA3">
      <w:pPr>
        <w:spacing w:line="500" w:lineRule="exact"/>
        <w:rPr>
          <w:rFonts w:hint="eastAsia" w:ascii="宋体" w:hAnsi="宋体"/>
          <w:sz w:val="24"/>
          <w:szCs w:val="24"/>
        </w:rPr>
      </w:pPr>
    </w:p>
    <w:p w14:paraId="00794E32">
      <w:pPr>
        <w:spacing w:line="500" w:lineRule="exact"/>
        <w:rPr>
          <w:rFonts w:hint="eastAsia" w:ascii="宋体" w:hAnsi="宋体"/>
          <w:sz w:val="24"/>
          <w:szCs w:val="24"/>
        </w:rPr>
      </w:pPr>
    </w:p>
    <w:p w14:paraId="274EAFFD">
      <w:pPr>
        <w:spacing w:line="360" w:lineRule="auto"/>
        <w:ind w:firstLine="480"/>
        <w:rPr>
          <w:rFonts w:hint="eastAsia" w:ascii="宋体" w:hAnsi="宋体"/>
          <w:b/>
          <w:i/>
          <w:iCs/>
          <w:sz w:val="24"/>
        </w:rPr>
      </w:pPr>
      <w:r>
        <w:rPr>
          <w:rFonts w:hint="eastAsia" w:ascii="宋体" w:hAnsi="宋体"/>
          <w:b/>
          <w:sz w:val="24"/>
        </w:rPr>
        <w:t>注：1.法定代表人作为投标授权代表的,本表无需提供。2.电信、银行、保险等实行许可证属地经营的本地分公司可以直接参加</w:t>
      </w:r>
      <w:r>
        <w:rPr>
          <w:rFonts w:hint="eastAsia" w:ascii="宋体" w:hAnsi="宋体"/>
          <w:b/>
          <w:color w:val="FF0000"/>
          <w:sz w:val="24"/>
        </w:rPr>
        <w:t>许可证范围内项目</w:t>
      </w:r>
      <w:r>
        <w:rPr>
          <w:rFonts w:hint="eastAsia" w:ascii="宋体" w:hAnsi="宋体"/>
          <w:b/>
          <w:sz w:val="24"/>
        </w:rPr>
        <w:t>投标，法定代表人可改为分公司营业执照上登记的分公司负责人签字或签章；本地分公司参加</w:t>
      </w:r>
      <w:r>
        <w:rPr>
          <w:rFonts w:hint="eastAsia" w:ascii="宋体" w:hAnsi="宋体"/>
          <w:b/>
          <w:color w:val="FF0000"/>
          <w:sz w:val="24"/>
        </w:rPr>
        <w:t>非可证范围内项目</w:t>
      </w:r>
      <w:r>
        <w:rPr>
          <w:rFonts w:hint="eastAsia" w:ascii="宋体" w:hAnsi="宋体"/>
          <w:b/>
          <w:sz w:val="24"/>
        </w:rPr>
        <w:t>投标的，本表必须由公司盖章，公司法定代表人签署授权，否则视为</w:t>
      </w:r>
      <w:r>
        <w:rPr>
          <w:rFonts w:hint="eastAsia" w:ascii="宋体" w:hAnsi="宋体"/>
          <w:b/>
          <w:color w:val="FF0000"/>
          <w:sz w:val="24"/>
        </w:rPr>
        <w:t>无效授权</w:t>
      </w:r>
      <w:r>
        <w:rPr>
          <w:rFonts w:hint="eastAsia" w:ascii="宋体" w:hAnsi="宋体"/>
          <w:b/>
          <w:sz w:val="24"/>
        </w:rPr>
        <w:t>；3、可先进行纸质打印，盖章，代表签字或签章后，以彩色扫描件形式提交；4、无盖章、无法定代表人签字或签章的，视为</w:t>
      </w:r>
      <w:r>
        <w:rPr>
          <w:rFonts w:hint="eastAsia" w:ascii="宋体" w:hAnsi="宋体"/>
          <w:b/>
          <w:color w:val="FF0000"/>
          <w:sz w:val="24"/>
        </w:rPr>
        <w:t>无效授权。</w:t>
      </w:r>
    </w:p>
    <w:p w14:paraId="4858D12C">
      <w:pPr>
        <w:tabs>
          <w:tab w:val="left" w:pos="1575"/>
        </w:tabs>
        <w:spacing w:line="500" w:lineRule="exact"/>
        <w:jc w:val="center"/>
        <w:rPr>
          <w:rFonts w:ascii="仿宋_GB2312" w:eastAsia="仿宋_GB2312"/>
          <w:b/>
          <w:bCs/>
          <w:sz w:val="32"/>
        </w:rPr>
      </w:pPr>
      <w:r>
        <w:rPr>
          <w:rFonts w:hint="eastAsia" w:ascii="仿宋_GB2312" w:eastAsia="仿宋_GB2312"/>
          <w:b/>
          <w:bCs/>
          <w:sz w:val="32"/>
        </w:rPr>
        <w:br w:type="page"/>
      </w:r>
      <w:r>
        <w:rPr>
          <w:rFonts w:hint="eastAsia" w:ascii="仿宋_GB2312" w:eastAsia="仿宋_GB2312"/>
          <w:b/>
          <w:bCs/>
          <w:sz w:val="32"/>
        </w:rPr>
        <w:t>4、法定代表人、被授权人身份证明扫描件</w:t>
      </w:r>
    </w:p>
    <w:p w14:paraId="084A140B">
      <w:pPr>
        <w:tabs>
          <w:tab w:val="left" w:pos="1575"/>
        </w:tabs>
        <w:spacing w:line="500" w:lineRule="exact"/>
        <w:jc w:val="center"/>
        <w:rPr>
          <w:rFonts w:ascii="仿宋_GB2312" w:eastAsia="仿宋_GB2312"/>
          <w:b/>
          <w:bCs/>
          <w:sz w:val="32"/>
        </w:rPr>
      </w:pPr>
    </w:p>
    <w:p w14:paraId="53DC91DC">
      <w:pPr>
        <w:tabs>
          <w:tab w:val="left" w:pos="1575"/>
        </w:tabs>
        <w:spacing w:line="500" w:lineRule="exact"/>
        <w:rPr>
          <w:rFonts w:ascii="仿宋_GB2312" w:eastAsia="仿宋_GB2312"/>
          <w:b/>
          <w:bCs/>
          <w:sz w:val="32"/>
        </w:rPr>
      </w:pPr>
    </w:p>
    <w:p w14:paraId="4070A90C">
      <w:pPr>
        <w:tabs>
          <w:tab w:val="left" w:pos="1575"/>
        </w:tabs>
        <w:spacing w:line="500" w:lineRule="exact"/>
        <w:rPr>
          <w:rFonts w:ascii="仿宋_GB2312" w:eastAsia="仿宋_GB2312"/>
          <w:b/>
          <w:bCs/>
          <w:sz w:val="32"/>
        </w:rPr>
      </w:pPr>
    </w:p>
    <w:p w14:paraId="18E942A1">
      <w:pPr>
        <w:tabs>
          <w:tab w:val="left" w:pos="1575"/>
        </w:tabs>
        <w:spacing w:line="500" w:lineRule="exact"/>
        <w:rPr>
          <w:rFonts w:ascii="仿宋_GB2312" w:eastAsia="仿宋_GB2312"/>
          <w:b/>
          <w:bCs/>
          <w:sz w:val="32"/>
        </w:rPr>
      </w:pPr>
    </w:p>
    <w:p w14:paraId="31353177">
      <w:pPr>
        <w:tabs>
          <w:tab w:val="left" w:pos="1575"/>
        </w:tabs>
        <w:spacing w:line="500" w:lineRule="exact"/>
        <w:rPr>
          <w:rFonts w:ascii="仿宋_GB2312" w:eastAsia="仿宋_GB2312"/>
          <w:b/>
          <w:bCs/>
          <w:sz w:val="32"/>
        </w:rPr>
      </w:pPr>
    </w:p>
    <w:p w14:paraId="7EE25CA5">
      <w:pPr>
        <w:tabs>
          <w:tab w:val="left" w:pos="1575"/>
        </w:tabs>
        <w:spacing w:line="500" w:lineRule="exact"/>
        <w:rPr>
          <w:rFonts w:ascii="仿宋_GB2312" w:eastAsia="仿宋_GB2312"/>
          <w:b/>
          <w:bCs/>
          <w:sz w:val="32"/>
        </w:rPr>
      </w:pPr>
    </w:p>
    <w:p w14:paraId="46F5327B">
      <w:pPr>
        <w:tabs>
          <w:tab w:val="left" w:pos="1575"/>
        </w:tabs>
        <w:spacing w:line="500" w:lineRule="exact"/>
        <w:rPr>
          <w:rFonts w:ascii="仿宋_GB2312" w:eastAsia="仿宋_GB2312"/>
          <w:b/>
          <w:bCs/>
          <w:sz w:val="32"/>
        </w:rPr>
      </w:pPr>
    </w:p>
    <w:p w14:paraId="5B1B3559">
      <w:pPr>
        <w:tabs>
          <w:tab w:val="left" w:pos="1575"/>
        </w:tabs>
        <w:spacing w:line="500" w:lineRule="exact"/>
        <w:rPr>
          <w:rFonts w:ascii="仿宋_GB2312" w:eastAsia="仿宋_GB2312"/>
          <w:b/>
          <w:bCs/>
          <w:sz w:val="32"/>
        </w:rPr>
      </w:pPr>
    </w:p>
    <w:p w14:paraId="140BD8E9">
      <w:pPr>
        <w:tabs>
          <w:tab w:val="left" w:pos="1575"/>
        </w:tabs>
        <w:spacing w:line="500" w:lineRule="exact"/>
        <w:rPr>
          <w:rFonts w:ascii="仿宋_GB2312" w:eastAsia="仿宋_GB2312"/>
          <w:b/>
          <w:bCs/>
          <w:sz w:val="32"/>
        </w:rPr>
      </w:pPr>
    </w:p>
    <w:p w14:paraId="5DDA6D56">
      <w:pPr>
        <w:tabs>
          <w:tab w:val="left" w:pos="1575"/>
        </w:tabs>
        <w:spacing w:line="500" w:lineRule="exact"/>
        <w:rPr>
          <w:rFonts w:ascii="仿宋_GB2312" w:eastAsia="仿宋_GB2312"/>
          <w:b/>
          <w:bCs/>
          <w:sz w:val="32"/>
        </w:rPr>
      </w:pPr>
    </w:p>
    <w:p w14:paraId="7A567292">
      <w:pPr>
        <w:tabs>
          <w:tab w:val="left" w:pos="1575"/>
        </w:tabs>
        <w:spacing w:line="500" w:lineRule="exact"/>
        <w:rPr>
          <w:rFonts w:ascii="仿宋_GB2312" w:eastAsia="仿宋_GB2312"/>
          <w:b/>
          <w:bCs/>
          <w:sz w:val="32"/>
        </w:rPr>
      </w:pPr>
    </w:p>
    <w:p w14:paraId="27C0A56B">
      <w:pPr>
        <w:tabs>
          <w:tab w:val="left" w:pos="1575"/>
        </w:tabs>
        <w:spacing w:line="500" w:lineRule="exact"/>
        <w:rPr>
          <w:rFonts w:ascii="仿宋_GB2312" w:eastAsia="仿宋_GB2312"/>
          <w:b/>
          <w:bCs/>
          <w:sz w:val="32"/>
        </w:rPr>
      </w:pPr>
    </w:p>
    <w:p w14:paraId="5C9B362E">
      <w:pPr>
        <w:tabs>
          <w:tab w:val="left" w:pos="1575"/>
        </w:tabs>
        <w:spacing w:line="500" w:lineRule="exact"/>
        <w:rPr>
          <w:rFonts w:ascii="仿宋_GB2312" w:eastAsia="仿宋_GB2312"/>
          <w:b/>
          <w:bCs/>
          <w:sz w:val="32"/>
        </w:rPr>
      </w:pPr>
    </w:p>
    <w:p w14:paraId="02D1B822">
      <w:pPr>
        <w:tabs>
          <w:tab w:val="left" w:pos="1575"/>
        </w:tabs>
        <w:spacing w:line="500" w:lineRule="exact"/>
        <w:rPr>
          <w:rFonts w:ascii="仿宋_GB2312" w:eastAsia="仿宋_GB2312"/>
          <w:b/>
          <w:bCs/>
          <w:sz w:val="32"/>
        </w:rPr>
      </w:pPr>
    </w:p>
    <w:p w14:paraId="54AA23E7">
      <w:pPr>
        <w:tabs>
          <w:tab w:val="left" w:pos="1575"/>
        </w:tabs>
        <w:spacing w:line="500" w:lineRule="exact"/>
        <w:rPr>
          <w:rFonts w:ascii="仿宋_GB2312" w:eastAsia="仿宋_GB2312"/>
          <w:b/>
          <w:bCs/>
          <w:sz w:val="32"/>
        </w:rPr>
      </w:pPr>
    </w:p>
    <w:p w14:paraId="425B8071">
      <w:pPr>
        <w:tabs>
          <w:tab w:val="left" w:pos="1575"/>
        </w:tabs>
        <w:spacing w:line="500" w:lineRule="exact"/>
        <w:rPr>
          <w:rFonts w:ascii="仿宋_GB2312" w:eastAsia="仿宋_GB2312"/>
          <w:b/>
          <w:bCs/>
          <w:sz w:val="32"/>
        </w:rPr>
      </w:pPr>
    </w:p>
    <w:p w14:paraId="06213AD9">
      <w:pPr>
        <w:tabs>
          <w:tab w:val="left" w:pos="1575"/>
        </w:tabs>
        <w:spacing w:line="500" w:lineRule="exact"/>
        <w:rPr>
          <w:rFonts w:ascii="仿宋_GB2312" w:eastAsia="仿宋_GB2312"/>
          <w:b/>
          <w:bCs/>
          <w:sz w:val="32"/>
        </w:rPr>
      </w:pPr>
    </w:p>
    <w:p w14:paraId="79DCABE5">
      <w:pPr>
        <w:tabs>
          <w:tab w:val="left" w:pos="1575"/>
        </w:tabs>
        <w:spacing w:line="500" w:lineRule="exact"/>
        <w:rPr>
          <w:rFonts w:ascii="仿宋_GB2312" w:eastAsia="仿宋_GB2312"/>
          <w:b/>
          <w:bCs/>
          <w:sz w:val="32"/>
        </w:rPr>
      </w:pPr>
    </w:p>
    <w:p w14:paraId="5992CF28">
      <w:pPr>
        <w:tabs>
          <w:tab w:val="left" w:pos="1575"/>
        </w:tabs>
        <w:spacing w:line="500" w:lineRule="exact"/>
        <w:rPr>
          <w:rFonts w:ascii="仿宋_GB2312" w:eastAsia="仿宋_GB2312"/>
          <w:b/>
          <w:bCs/>
          <w:sz w:val="32"/>
        </w:rPr>
      </w:pPr>
    </w:p>
    <w:p w14:paraId="0F88F2FD">
      <w:pPr>
        <w:tabs>
          <w:tab w:val="left" w:pos="1575"/>
        </w:tabs>
        <w:spacing w:line="500" w:lineRule="exact"/>
        <w:rPr>
          <w:rFonts w:ascii="仿宋_GB2312" w:eastAsia="仿宋_GB2312"/>
          <w:b/>
          <w:bCs/>
          <w:sz w:val="32"/>
        </w:rPr>
      </w:pPr>
    </w:p>
    <w:p w14:paraId="22A9EF38">
      <w:pPr>
        <w:tabs>
          <w:tab w:val="left" w:pos="1575"/>
        </w:tabs>
        <w:spacing w:line="500" w:lineRule="exact"/>
        <w:rPr>
          <w:rFonts w:ascii="仿宋_GB2312" w:eastAsia="仿宋_GB2312"/>
          <w:b/>
          <w:bCs/>
          <w:sz w:val="32"/>
        </w:rPr>
      </w:pPr>
    </w:p>
    <w:p w14:paraId="75724E75">
      <w:pPr>
        <w:tabs>
          <w:tab w:val="left" w:pos="1575"/>
        </w:tabs>
        <w:spacing w:line="500" w:lineRule="exact"/>
        <w:rPr>
          <w:rFonts w:ascii="仿宋_GB2312" w:eastAsia="仿宋_GB2312"/>
          <w:b/>
          <w:bCs/>
          <w:sz w:val="32"/>
        </w:rPr>
      </w:pPr>
    </w:p>
    <w:p w14:paraId="58955524">
      <w:pPr>
        <w:tabs>
          <w:tab w:val="left" w:pos="1575"/>
        </w:tabs>
        <w:spacing w:line="500" w:lineRule="exact"/>
        <w:rPr>
          <w:rFonts w:ascii="仿宋_GB2312" w:eastAsia="仿宋_GB2312"/>
          <w:b/>
          <w:bCs/>
          <w:sz w:val="32"/>
        </w:rPr>
      </w:pPr>
    </w:p>
    <w:p w14:paraId="5D7A0951">
      <w:pPr>
        <w:tabs>
          <w:tab w:val="left" w:pos="1575"/>
        </w:tabs>
        <w:spacing w:line="500" w:lineRule="exact"/>
        <w:rPr>
          <w:rFonts w:hint="eastAsia" w:ascii="仿宋_GB2312" w:hAnsi="宋体" w:eastAsia="仿宋_GB2312"/>
          <w:b/>
          <w:i/>
          <w:iCs/>
          <w:sz w:val="24"/>
        </w:rPr>
      </w:pPr>
      <w:r>
        <w:rPr>
          <w:rFonts w:hint="eastAsia" w:ascii="仿宋_GB2312" w:hAnsi="宋体" w:eastAsia="仿宋_GB2312"/>
          <w:b/>
          <w:i/>
          <w:iCs/>
          <w:sz w:val="24"/>
        </w:rPr>
        <w:t>注：（1）法定代表人为投标授权代表的只需提供法定代表人身份证明；</w:t>
      </w:r>
    </w:p>
    <w:p w14:paraId="58339F92">
      <w:pPr>
        <w:spacing w:line="360" w:lineRule="auto"/>
        <w:ind w:firstLine="480"/>
        <w:rPr>
          <w:rFonts w:hint="eastAsia" w:ascii="仿宋_GB2312" w:hAnsi="宋体" w:eastAsia="仿宋_GB2312"/>
          <w:i/>
          <w:iCs/>
          <w:sz w:val="24"/>
        </w:rPr>
      </w:pPr>
      <w:r>
        <w:rPr>
          <w:rFonts w:hint="eastAsia" w:ascii="仿宋_GB2312" w:hAnsi="宋体" w:eastAsia="仿宋_GB2312"/>
          <w:b/>
          <w:i/>
          <w:iCs/>
          <w:sz w:val="24"/>
        </w:rPr>
        <w:t>（2）身份证明请提供身份证原件正反面扫描件或其他证件原件扫描件。</w:t>
      </w:r>
    </w:p>
    <w:p w14:paraId="559F42BC">
      <w:pPr>
        <w:pStyle w:val="11"/>
        <w:spacing w:line="520" w:lineRule="exact"/>
        <w:ind w:firstLine="0"/>
        <w:rPr>
          <w:i/>
          <w:iCs/>
          <w:sz w:val="32"/>
        </w:rPr>
      </w:pPr>
    </w:p>
    <w:p w14:paraId="28FA0A26">
      <w:pPr>
        <w:wordWrap w:val="0"/>
        <w:spacing w:line="400" w:lineRule="exact"/>
        <w:jc w:val="right"/>
        <w:rPr>
          <w:rFonts w:hint="eastAsia" w:ascii="仿宋" w:hAnsi="仿宋" w:eastAsia="仿宋"/>
          <w:sz w:val="24"/>
        </w:rPr>
      </w:pPr>
    </w:p>
    <w:p w14:paraId="0425E39F">
      <w:pPr>
        <w:pStyle w:val="11"/>
        <w:spacing w:line="520" w:lineRule="exact"/>
        <w:ind w:firstLine="0"/>
        <w:rPr>
          <w:i/>
          <w:iCs/>
          <w:sz w:val="32"/>
        </w:rPr>
      </w:pPr>
      <w:r>
        <w:rPr>
          <w:rFonts w:ascii="Arial" w:hAnsi="Arial" w:eastAsia="仿宋_GB2312"/>
          <w:sz w:val="28"/>
        </w:rPr>
        <w:br w:type="page"/>
      </w:r>
    </w:p>
    <w:p w14:paraId="6BAB6BB2">
      <w:pPr>
        <w:jc w:val="center"/>
        <w:rPr>
          <w:rFonts w:hint="eastAsia" w:ascii="宋体" w:hAnsi="宋体"/>
          <w:b/>
          <w:bCs/>
          <w:sz w:val="30"/>
          <w:szCs w:val="30"/>
        </w:rPr>
      </w:pPr>
      <w:r>
        <w:rPr>
          <w:rFonts w:hint="eastAsia" w:ascii="宋体" w:hAnsi="宋体"/>
          <w:b/>
          <w:bCs/>
          <w:sz w:val="30"/>
          <w:szCs w:val="30"/>
        </w:rPr>
        <w:t>5、诚信投标承诺书</w:t>
      </w:r>
    </w:p>
    <w:p w14:paraId="4AD4C0A8">
      <w:pPr>
        <w:rPr>
          <w:rFonts w:hint="eastAsia" w:ascii="宋体" w:hAnsi="宋体"/>
          <w:sz w:val="24"/>
        </w:rPr>
      </w:pPr>
    </w:p>
    <w:p w14:paraId="10FAF573">
      <w:pPr>
        <w:rPr>
          <w:rFonts w:hint="eastAsia" w:ascii="宋体" w:hAnsi="宋体"/>
          <w:sz w:val="24"/>
        </w:rPr>
      </w:pPr>
      <w:r>
        <w:rPr>
          <w:rFonts w:hint="eastAsia" w:ascii="宋体" w:hAnsi="宋体"/>
          <w:sz w:val="24"/>
        </w:rPr>
        <w:t>宁波高新区行政服务中心：</w:t>
      </w:r>
    </w:p>
    <w:p w14:paraId="486E54E7">
      <w:pPr>
        <w:spacing w:line="560" w:lineRule="exact"/>
        <w:ind w:firstLine="601"/>
        <w:rPr>
          <w:rFonts w:hint="eastAsia" w:ascii="宋体" w:hAnsi="宋体"/>
          <w:sz w:val="24"/>
        </w:rPr>
      </w:pPr>
      <w:r>
        <w:rPr>
          <w:rFonts w:hint="eastAsia" w:ascii="宋体" w:hAnsi="宋体"/>
          <w:sz w:val="24"/>
        </w:rPr>
        <w:t>我方愿意参与“</w:t>
      </w:r>
      <w:r>
        <w:rPr>
          <w:rFonts w:hint="eastAsia" w:ascii="宋体" w:hAnsi="宋体"/>
          <w:sz w:val="24"/>
          <w:u w:val="single"/>
        </w:rPr>
        <w:t>XXX</w:t>
      </w:r>
      <w:r>
        <w:rPr>
          <w:rFonts w:ascii="宋体" w:hAnsi="宋体"/>
          <w:sz w:val="24"/>
        </w:rPr>
        <w:t>项目</w:t>
      </w:r>
      <w:r>
        <w:rPr>
          <w:rFonts w:hint="eastAsia" w:ascii="宋体" w:hAnsi="宋体"/>
          <w:sz w:val="24"/>
        </w:rPr>
        <w:t>（采购编号：</w:t>
      </w:r>
      <w:r>
        <w:rPr>
          <w:rFonts w:hint="eastAsia" w:ascii="宋体" w:hAnsi="宋体"/>
          <w:sz w:val="24"/>
          <w:u w:val="single"/>
        </w:rPr>
        <w:t>XXX</w:t>
      </w:r>
      <w:r>
        <w:rPr>
          <w:rFonts w:hint="eastAsia" w:ascii="宋体" w:hAnsi="宋体"/>
          <w:sz w:val="24"/>
        </w:rPr>
        <w:t>）”的投标，并作出如下承诺：</w:t>
      </w:r>
    </w:p>
    <w:p w14:paraId="5B16302E">
      <w:pPr>
        <w:numPr>
          <w:ilvl w:val="0"/>
          <w:numId w:val="24"/>
        </w:numPr>
        <w:spacing w:line="560" w:lineRule="exact"/>
        <w:rPr>
          <w:rFonts w:hint="eastAsia" w:ascii="宋体" w:hAnsi="宋体"/>
          <w:sz w:val="24"/>
        </w:rPr>
      </w:pPr>
      <w:r>
        <w:rPr>
          <w:rFonts w:hint="eastAsia" w:ascii="宋体" w:hAnsi="宋体"/>
          <w:sz w:val="24"/>
        </w:rPr>
        <w:t>我方符合政府采购法第二十二条规定条件，且</w:t>
      </w:r>
      <w:r>
        <w:rPr>
          <w:rFonts w:hint="eastAsia" w:ascii="宋体" w:hAnsi="宋体" w:cs="宋体"/>
          <w:kern w:val="0"/>
          <w:sz w:val="24"/>
          <w:szCs w:val="24"/>
        </w:rPr>
        <w:t>在本项目公告日前3年内没有因违法经营受到刑事处罚或者责令停产停业、吊销许可证或者执照、需经听证程序的较大数额罚款等行政处罚的重大违法记录。</w:t>
      </w:r>
    </w:p>
    <w:p w14:paraId="06B11012">
      <w:pPr>
        <w:numPr>
          <w:ilvl w:val="0"/>
          <w:numId w:val="24"/>
        </w:numPr>
        <w:spacing w:line="560" w:lineRule="exact"/>
        <w:rPr>
          <w:rFonts w:hint="eastAsia" w:ascii="宋体" w:hAnsi="宋体"/>
          <w:sz w:val="24"/>
        </w:rPr>
      </w:pPr>
      <w:r>
        <w:rPr>
          <w:rFonts w:hint="eastAsia" w:ascii="宋体" w:hAnsi="宋体"/>
          <w:sz w:val="24"/>
        </w:rPr>
        <w:t>与采购人</w:t>
      </w:r>
      <w:r>
        <w:rPr>
          <w:rFonts w:hint="eastAsia" w:ascii="宋体" w:hAnsi="宋体"/>
          <w:sz w:val="24"/>
          <w:u w:val="single"/>
        </w:rPr>
        <w:t>XXX</w:t>
      </w:r>
      <w:r>
        <w:rPr>
          <w:rFonts w:hint="eastAsia" w:ascii="宋体" w:hAnsi="宋体"/>
          <w:sz w:val="24"/>
        </w:rPr>
        <w:t>（填“有/无”）关联，没有采取任何影响公平投标的行为。</w:t>
      </w:r>
    </w:p>
    <w:p w14:paraId="4E59597D">
      <w:pPr>
        <w:numPr>
          <w:ilvl w:val="0"/>
          <w:numId w:val="24"/>
        </w:numPr>
        <w:spacing w:line="560" w:lineRule="exact"/>
        <w:rPr>
          <w:rFonts w:hint="eastAsia" w:ascii="宋体" w:hAnsi="宋体"/>
          <w:sz w:val="24"/>
        </w:rPr>
      </w:pPr>
      <w:r>
        <w:rPr>
          <w:rFonts w:hint="eastAsia" w:ascii="宋体" w:hAnsi="宋体"/>
          <w:sz w:val="24"/>
        </w:rPr>
        <w:t>在招投标过程中，不做以下任何事项：</w:t>
      </w:r>
    </w:p>
    <w:p w14:paraId="3E9D017C">
      <w:pPr>
        <w:spacing w:line="560" w:lineRule="exact"/>
        <w:ind w:left="601"/>
        <w:rPr>
          <w:rFonts w:hint="eastAsia" w:ascii="宋体" w:hAnsi="宋体"/>
          <w:sz w:val="24"/>
        </w:rPr>
      </w:pPr>
      <w:r>
        <w:rPr>
          <w:rFonts w:hint="eastAsia" w:ascii="宋体" w:hAnsi="宋体"/>
          <w:sz w:val="24"/>
        </w:rPr>
        <w:t>（1）投标截止时间后撤回投标（包括开标后拒绝应当进行的讲标演示）；</w:t>
      </w:r>
    </w:p>
    <w:p w14:paraId="65B76DF5">
      <w:pPr>
        <w:spacing w:line="560" w:lineRule="exact"/>
        <w:ind w:left="601"/>
        <w:rPr>
          <w:rFonts w:hint="eastAsia" w:ascii="宋体" w:hAnsi="宋体"/>
          <w:sz w:val="24"/>
        </w:rPr>
      </w:pPr>
      <w:r>
        <w:rPr>
          <w:rFonts w:hint="eastAsia" w:ascii="宋体" w:hAnsi="宋体"/>
          <w:sz w:val="24"/>
        </w:rPr>
        <w:t>（2）投标文件中提供虚假材料或不实材料；</w:t>
      </w:r>
    </w:p>
    <w:p w14:paraId="71BE126D">
      <w:pPr>
        <w:spacing w:line="560" w:lineRule="exact"/>
        <w:ind w:left="601"/>
        <w:rPr>
          <w:rFonts w:hint="eastAsia" w:ascii="宋体" w:hAnsi="宋体"/>
          <w:sz w:val="24"/>
        </w:rPr>
      </w:pPr>
      <w:r>
        <w:rPr>
          <w:rFonts w:hint="eastAsia" w:ascii="宋体" w:hAnsi="宋体"/>
          <w:sz w:val="24"/>
        </w:rPr>
        <w:t>（3）与其他投标人达成可能限制竞争的协议；</w:t>
      </w:r>
    </w:p>
    <w:p w14:paraId="32C3DC5D">
      <w:pPr>
        <w:spacing w:line="560" w:lineRule="exact"/>
        <w:ind w:left="601"/>
        <w:rPr>
          <w:rFonts w:hint="eastAsia" w:ascii="宋体" w:hAnsi="宋体"/>
          <w:sz w:val="24"/>
        </w:rPr>
      </w:pPr>
      <w:r>
        <w:rPr>
          <w:rFonts w:hint="eastAsia" w:ascii="宋体" w:hAnsi="宋体"/>
          <w:sz w:val="24"/>
        </w:rPr>
        <w:t>（4）为影响投标而向有关招标当事人提供金钱、物质及服务；</w:t>
      </w:r>
    </w:p>
    <w:p w14:paraId="0730F673">
      <w:pPr>
        <w:spacing w:line="560" w:lineRule="exact"/>
        <w:ind w:left="601"/>
        <w:rPr>
          <w:rFonts w:hint="eastAsia" w:ascii="宋体" w:hAnsi="宋体"/>
          <w:sz w:val="24"/>
        </w:rPr>
      </w:pPr>
      <w:r>
        <w:rPr>
          <w:rFonts w:hint="eastAsia" w:ascii="宋体" w:hAnsi="宋体"/>
          <w:sz w:val="24"/>
        </w:rPr>
        <w:t>（5）与其他投标人围标、陪标；</w:t>
      </w:r>
    </w:p>
    <w:p w14:paraId="6F3F4597">
      <w:pPr>
        <w:spacing w:line="560" w:lineRule="exact"/>
        <w:ind w:left="601"/>
        <w:rPr>
          <w:rFonts w:hint="eastAsia" w:ascii="宋体" w:hAnsi="宋体"/>
          <w:sz w:val="24"/>
        </w:rPr>
      </w:pPr>
      <w:r>
        <w:rPr>
          <w:rFonts w:hint="eastAsia" w:ascii="宋体" w:hAnsi="宋体"/>
          <w:sz w:val="24"/>
        </w:rPr>
        <w:t>（6）其他任何串通投标行为。</w:t>
      </w:r>
    </w:p>
    <w:p w14:paraId="26F4B415">
      <w:pPr>
        <w:tabs>
          <w:tab w:val="left" w:pos="720"/>
        </w:tabs>
        <w:spacing w:line="560" w:lineRule="exact"/>
        <w:ind w:firstLine="600" w:firstLineChars="250"/>
        <w:rPr>
          <w:rFonts w:hint="eastAsia" w:ascii="宋体" w:hAnsi="宋体"/>
          <w:sz w:val="24"/>
        </w:rPr>
      </w:pPr>
      <w:r>
        <w:rPr>
          <w:rFonts w:hint="eastAsia" w:ascii="宋体" w:hAnsi="宋体"/>
          <w:sz w:val="24"/>
        </w:rPr>
        <w:t>3、保证所投产品来自合法的供货渠道。</w:t>
      </w:r>
    </w:p>
    <w:p w14:paraId="00A4B0CD">
      <w:pPr>
        <w:tabs>
          <w:tab w:val="left" w:pos="720"/>
        </w:tabs>
        <w:spacing w:line="560" w:lineRule="exact"/>
        <w:ind w:firstLine="600" w:firstLineChars="250"/>
        <w:rPr>
          <w:rFonts w:hint="eastAsia" w:ascii="宋体" w:hAnsi="宋体"/>
          <w:sz w:val="24"/>
        </w:rPr>
      </w:pPr>
      <w:r>
        <w:rPr>
          <w:rFonts w:hint="eastAsia" w:ascii="宋体" w:hAnsi="宋体"/>
          <w:sz w:val="24"/>
        </w:rPr>
        <w:t>4、若中标后，保证按照投标承诺及时签订合同并履约。</w:t>
      </w:r>
    </w:p>
    <w:p w14:paraId="5A4033A0">
      <w:pPr>
        <w:tabs>
          <w:tab w:val="left" w:pos="720"/>
        </w:tabs>
        <w:spacing w:line="560" w:lineRule="exact"/>
        <w:ind w:firstLine="600" w:firstLineChars="250"/>
        <w:rPr>
          <w:rFonts w:hint="eastAsia" w:ascii="宋体" w:hAnsi="宋体"/>
          <w:sz w:val="24"/>
        </w:rPr>
      </w:pPr>
      <w:r>
        <w:rPr>
          <w:rFonts w:hint="eastAsia" w:ascii="宋体" w:hAnsi="宋体"/>
          <w:sz w:val="24"/>
        </w:rPr>
        <w:t>我方若违背以上承诺，接受在政府采购指定媒体上公告曝光处理，同时承担依据国家法律法规追究的其他责任。</w:t>
      </w:r>
    </w:p>
    <w:p w14:paraId="41D8B49D">
      <w:pPr>
        <w:spacing w:line="240" w:lineRule="atLeast"/>
        <w:ind w:left="-720" w:leftChars="-343" w:right="-960" w:firstLine="480" w:firstLineChars="200"/>
        <w:rPr>
          <w:rFonts w:hint="eastAsia" w:ascii="宋体" w:hAnsi="宋体"/>
          <w:sz w:val="24"/>
          <w:szCs w:val="24"/>
        </w:rPr>
      </w:pPr>
    </w:p>
    <w:p w14:paraId="40331E9E">
      <w:pPr>
        <w:spacing w:line="240" w:lineRule="atLeast"/>
        <w:ind w:left="-720" w:leftChars="-343" w:right="-960" w:firstLine="480" w:firstLineChars="200"/>
        <w:rPr>
          <w:rFonts w:hint="eastAsia" w:ascii="宋体" w:hAnsi="宋体"/>
          <w:sz w:val="24"/>
          <w:szCs w:val="24"/>
        </w:rPr>
      </w:pPr>
    </w:p>
    <w:p w14:paraId="3330F2E8">
      <w:pPr>
        <w:spacing w:line="240" w:lineRule="atLeast"/>
        <w:ind w:left="-720" w:leftChars="-343" w:right="-960" w:firstLine="480" w:firstLineChars="200"/>
        <w:rPr>
          <w:rFonts w:hint="eastAsia" w:ascii="宋体" w:hAnsi="宋体"/>
          <w:sz w:val="24"/>
          <w:szCs w:val="24"/>
        </w:rPr>
      </w:pPr>
      <w:r>
        <w:rPr>
          <w:rFonts w:hint="eastAsia" w:ascii="宋体" w:hAnsi="宋体"/>
          <w:sz w:val="24"/>
          <w:szCs w:val="24"/>
        </w:rPr>
        <w:t xml:space="preserve">                         投标单位（盖CA章）：</w:t>
      </w:r>
    </w:p>
    <w:p w14:paraId="4D93E37B">
      <w:pPr>
        <w:spacing w:line="240" w:lineRule="atLeast"/>
        <w:ind w:left="-720" w:right="-960"/>
        <w:rPr>
          <w:rFonts w:hint="eastAsia" w:ascii="宋体" w:hAnsi="宋体"/>
          <w:sz w:val="24"/>
          <w:szCs w:val="24"/>
        </w:rPr>
      </w:pPr>
    </w:p>
    <w:p w14:paraId="73DDD76F">
      <w:pPr>
        <w:spacing w:line="240" w:lineRule="atLeast"/>
        <w:ind w:left="-720" w:right="-960"/>
        <w:rPr>
          <w:rFonts w:hint="eastAsia" w:ascii="宋体" w:hAnsi="宋体"/>
          <w:sz w:val="24"/>
          <w:szCs w:val="24"/>
        </w:rPr>
      </w:pPr>
    </w:p>
    <w:p w14:paraId="3E4BA923">
      <w:pPr>
        <w:tabs>
          <w:tab w:val="left" w:pos="845"/>
        </w:tabs>
        <w:spacing w:line="360" w:lineRule="auto"/>
        <w:rPr>
          <w:rFonts w:hint="eastAsia" w:ascii="宋体" w:hAnsi="宋体"/>
          <w:sz w:val="24"/>
          <w:szCs w:val="24"/>
        </w:rPr>
      </w:pPr>
    </w:p>
    <w:p w14:paraId="10955444">
      <w:pPr>
        <w:tabs>
          <w:tab w:val="left" w:pos="845"/>
        </w:tabs>
        <w:spacing w:line="360" w:lineRule="auto"/>
        <w:jc w:val="center"/>
        <w:rPr>
          <w:rFonts w:hint="eastAsia" w:ascii="宋体" w:hAnsi="宋体"/>
          <w:sz w:val="24"/>
          <w:szCs w:val="24"/>
        </w:rPr>
      </w:pPr>
      <w:r>
        <w:rPr>
          <w:rFonts w:hint="eastAsia" w:ascii="宋体" w:hAnsi="宋体"/>
          <w:sz w:val="24"/>
          <w:szCs w:val="24"/>
        </w:rPr>
        <w:t>日  期：</w:t>
      </w:r>
    </w:p>
    <w:p w14:paraId="4E88BFA7">
      <w:pPr>
        <w:tabs>
          <w:tab w:val="left" w:pos="845"/>
        </w:tabs>
        <w:spacing w:line="360" w:lineRule="auto"/>
        <w:rPr>
          <w:rFonts w:hint="eastAsia" w:ascii="宋体" w:hAnsi="宋体"/>
          <w:b/>
          <w:bCs/>
          <w:sz w:val="24"/>
          <w:szCs w:val="24"/>
        </w:rPr>
      </w:pPr>
    </w:p>
    <w:p w14:paraId="2AE23B9F">
      <w:pPr>
        <w:tabs>
          <w:tab w:val="left" w:pos="845"/>
        </w:tabs>
        <w:spacing w:line="360" w:lineRule="auto"/>
        <w:rPr>
          <w:rFonts w:hint="eastAsia" w:ascii="宋体" w:hAnsi="宋体"/>
          <w:b/>
          <w:bCs/>
          <w:sz w:val="24"/>
          <w:szCs w:val="24"/>
        </w:rPr>
      </w:pPr>
      <w:r>
        <w:rPr>
          <w:rFonts w:hint="eastAsia" w:ascii="宋体" w:hAnsi="宋体"/>
          <w:b/>
          <w:bCs/>
          <w:sz w:val="24"/>
          <w:szCs w:val="24"/>
        </w:rPr>
        <w:t>特别说明：本承诺书不得实质性改动，否则视为无效标。</w:t>
      </w:r>
    </w:p>
    <w:p w14:paraId="063746AB">
      <w:pPr>
        <w:tabs>
          <w:tab w:val="left" w:pos="4860"/>
        </w:tabs>
        <w:spacing w:line="588" w:lineRule="exact"/>
        <w:ind w:right="1560" w:firstLine="562" w:firstLineChars="200"/>
        <w:jc w:val="left"/>
        <w:rPr>
          <w:rFonts w:hint="eastAsia" w:ascii="宋体" w:hAnsi="宋体" w:cs="宋体"/>
          <w:spacing w:val="6"/>
          <w:sz w:val="24"/>
          <w:szCs w:val="24"/>
        </w:rPr>
      </w:pPr>
      <w:r>
        <w:rPr>
          <w:rFonts w:hint="eastAsia" w:ascii="黑体" w:hAnsi="宋体" w:eastAsia="黑体"/>
          <w:b/>
          <w:bCs/>
          <w:sz w:val="28"/>
          <w:szCs w:val="28"/>
        </w:rPr>
        <w:br w:type="page"/>
      </w:r>
    </w:p>
    <w:p w14:paraId="12866806">
      <w:pPr>
        <w:pStyle w:val="11"/>
        <w:spacing w:line="520" w:lineRule="exact"/>
        <w:ind w:firstLine="0"/>
        <w:jc w:val="center"/>
        <w:rPr>
          <w:b/>
          <w:sz w:val="28"/>
          <w:szCs w:val="28"/>
        </w:rPr>
      </w:pPr>
      <w:r>
        <w:rPr>
          <w:rFonts w:hint="eastAsia" w:ascii="仿宋_GB2312" w:eastAsia="仿宋_GB2312"/>
          <w:b/>
          <w:sz w:val="32"/>
        </w:rPr>
        <w:t>6</w:t>
      </w:r>
      <w:r>
        <w:rPr>
          <w:rFonts w:hint="eastAsia"/>
          <w:b/>
          <w:sz w:val="28"/>
          <w:szCs w:val="28"/>
        </w:rPr>
        <w:t>、联合投标协议书（若有，彩色扫描件）</w:t>
      </w:r>
    </w:p>
    <w:p w14:paraId="6AB43527">
      <w:pPr>
        <w:spacing w:line="400" w:lineRule="exact"/>
        <w:rPr>
          <w:rFonts w:hint="eastAsia" w:ascii="仿宋" w:hAnsi="仿宋" w:eastAsia="仿宋"/>
          <w:sz w:val="24"/>
        </w:rPr>
      </w:pPr>
    </w:p>
    <w:p w14:paraId="20A065B2">
      <w:pPr>
        <w:spacing w:line="400" w:lineRule="exact"/>
        <w:rPr>
          <w:rFonts w:hint="eastAsia" w:ascii="仿宋" w:hAnsi="仿宋" w:eastAsia="仿宋"/>
          <w:sz w:val="24"/>
          <w:szCs w:val="24"/>
        </w:rPr>
      </w:pPr>
      <w:r>
        <w:rPr>
          <w:rFonts w:hint="eastAsia" w:ascii="仿宋" w:hAnsi="仿宋" w:eastAsia="仿宋"/>
          <w:sz w:val="24"/>
          <w:szCs w:val="24"/>
        </w:rPr>
        <w:t>牵头人名称：</w:t>
      </w:r>
      <w:r>
        <w:rPr>
          <w:rFonts w:hint="eastAsia" w:ascii="仿宋" w:hAnsi="仿宋" w:eastAsia="仿宋"/>
          <w:sz w:val="24"/>
          <w:szCs w:val="24"/>
          <w:u w:val="single"/>
        </w:rPr>
        <w:t xml:space="preserve">                                                        </w:t>
      </w:r>
    </w:p>
    <w:p w14:paraId="34DFB578">
      <w:pPr>
        <w:spacing w:line="400" w:lineRule="exact"/>
        <w:rPr>
          <w:rFonts w:hint="eastAsia"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p>
    <w:p w14:paraId="12EBB0B4">
      <w:pPr>
        <w:spacing w:line="400" w:lineRule="exact"/>
        <w:rPr>
          <w:rFonts w:hint="eastAsia" w:ascii="仿宋" w:hAnsi="仿宋" w:eastAsia="仿宋"/>
          <w:sz w:val="24"/>
          <w:szCs w:val="24"/>
        </w:rPr>
      </w:pPr>
      <w:r>
        <w:rPr>
          <w:rFonts w:hint="eastAsia" w:ascii="仿宋" w:hAnsi="仿宋" w:eastAsia="仿宋"/>
          <w:spacing w:val="15"/>
          <w:kern w:val="0"/>
          <w:sz w:val="24"/>
          <w:szCs w:val="24"/>
        </w:rPr>
        <w:t>法定住</w:t>
      </w:r>
      <w:r>
        <w:rPr>
          <w:rFonts w:hint="eastAsia" w:ascii="仿宋" w:hAnsi="仿宋" w:eastAsia="仿宋"/>
          <w:kern w:val="0"/>
          <w:sz w:val="24"/>
          <w:szCs w:val="24"/>
        </w:rPr>
        <w:t>所</w:t>
      </w:r>
      <w:r>
        <w:rPr>
          <w:rFonts w:hint="eastAsia" w:ascii="仿宋" w:hAnsi="仿宋" w:eastAsia="仿宋"/>
          <w:sz w:val="24"/>
          <w:szCs w:val="24"/>
        </w:rPr>
        <w:t>：</w:t>
      </w:r>
      <w:r>
        <w:rPr>
          <w:rFonts w:hint="eastAsia" w:ascii="仿宋" w:hAnsi="仿宋" w:eastAsia="仿宋"/>
          <w:sz w:val="24"/>
          <w:szCs w:val="24"/>
          <w:u w:val="single"/>
        </w:rPr>
        <w:t xml:space="preserve">                                                        </w:t>
      </w:r>
    </w:p>
    <w:p w14:paraId="3B5158C8">
      <w:pPr>
        <w:spacing w:line="400" w:lineRule="exact"/>
        <w:rPr>
          <w:rFonts w:hint="eastAsia" w:ascii="仿宋" w:hAnsi="仿宋" w:eastAsia="仿宋"/>
          <w:sz w:val="24"/>
          <w:szCs w:val="24"/>
        </w:rPr>
      </w:pPr>
    </w:p>
    <w:p w14:paraId="6AAFC31A">
      <w:pPr>
        <w:spacing w:line="400" w:lineRule="exact"/>
        <w:rPr>
          <w:rFonts w:hint="eastAsia" w:ascii="仿宋" w:hAnsi="仿宋" w:eastAsia="仿宋"/>
          <w:sz w:val="24"/>
          <w:szCs w:val="24"/>
        </w:rPr>
      </w:pPr>
      <w:r>
        <w:rPr>
          <w:rFonts w:hint="eastAsia" w:ascii="仿宋" w:hAnsi="仿宋" w:eastAsia="仿宋"/>
          <w:sz w:val="24"/>
          <w:szCs w:val="24"/>
        </w:rPr>
        <w:t>成员1名称：</w:t>
      </w:r>
      <w:r>
        <w:rPr>
          <w:rFonts w:hint="eastAsia" w:ascii="仿宋" w:hAnsi="仿宋" w:eastAsia="仿宋"/>
          <w:sz w:val="24"/>
          <w:szCs w:val="24"/>
          <w:u w:val="single"/>
        </w:rPr>
        <w:t xml:space="preserve">                                                        </w:t>
      </w:r>
    </w:p>
    <w:p w14:paraId="220B726E">
      <w:pPr>
        <w:spacing w:line="400" w:lineRule="exact"/>
        <w:rPr>
          <w:rFonts w:hint="eastAsia"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p>
    <w:p w14:paraId="570C4948">
      <w:pPr>
        <w:spacing w:line="400" w:lineRule="exact"/>
        <w:rPr>
          <w:rFonts w:hint="eastAsia" w:ascii="仿宋" w:hAnsi="仿宋" w:eastAsia="仿宋"/>
          <w:sz w:val="24"/>
          <w:szCs w:val="24"/>
        </w:rPr>
      </w:pPr>
      <w:r>
        <w:rPr>
          <w:rFonts w:hint="eastAsia" w:ascii="仿宋" w:hAnsi="仿宋" w:eastAsia="仿宋"/>
          <w:spacing w:val="15"/>
          <w:kern w:val="0"/>
          <w:sz w:val="24"/>
          <w:szCs w:val="24"/>
        </w:rPr>
        <w:t>法定住</w:t>
      </w:r>
      <w:r>
        <w:rPr>
          <w:rFonts w:hint="eastAsia" w:ascii="仿宋" w:hAnsi="仿宋" w:eastAsia="仿宋"/>
          <w:kern w:val="0"/>
          <w:sz w:val="24"/>
          <w:szCs w:val="24"/>
        </w:rPr>
        <w:t>所</w:t>
      </w:r>
      <w:r>
        <w:rPr>
          <w:rFonts w:hint="eastAsia" w:ascii="仿宋" w:hAnsi="仿宋" w:eastAsia="仿宋"/>
          <w:sz w:val="24"/>
          <w:szCs w:val="24"/>
        </w:rPr>
        <w:t>：</w:t>
      </w:r>
      <w:r>
        <w:rPr>
          <w:rFonts w:hint="eastAsia" w:ascii="仿宋" w:hAnsi="仿宋" w:eastAsia="仿宋"/>
          <w:sz w:val="24"/>
          <w:szCs w:val="24"/>
          <w:u w:val="single"/>
        </w:rPr>
        <w:t xml:space="preserve">                                                        </w:t>
      </w:r>
    </w:p>
    <w:p w14:paraId="1DED5711">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w:t>
      </w:r>
    </w:p>
    <w:p w14:paraId="3E0D7BFC">
      <w:pPr>
        <w:spacing w:line="400" w:lineRule="exact"/>
        <w:ind w:firstLine="410" w:firstLineChars="171"/>
        <w:rPr>
          <w:rFonts w:hint="eastAsia" w:ascii="仿宋" w:hAnsi="仿宋" w:eastAsia="仿宋"/>
          <w:sz w:val="24"/>
          <w:szCs w:val="24"/>
        </w:rPr>
      </w:pPr>
      <w:r>
        <w:rPr>
          <w:rFonts w:hint="eastAsia" w:ascii="仿宋" w:hAnsi="仿宋" w:eastAsia="仿宋"/>
          <w:sz w:val="24"/>
          <w:szCs w:val="24"/>
        </w:rPr>
        <w:t>鉴于上述各成员单位经过友好协商，自愿组成</w:t>
      </w:r>
      <w:r>
        <w:rPr>
          <w:rFonts w:hint="eastAsia" w:ascii="仿宋" w:hAnsi="仿宋" w:eastAsia="仿宋"/>
          <w:sz w:val="24"/>
          <w:szCs w:val="24"/>
          <w:u w:val="single"/>
        </w:rPr>
        <w:t xml:space="preserve"> XXX </w:t>
      </w:r>
      <w:r>
        <w:rPr>
          <w:rFonts w:hint="eastAsia" w:ascii="仿宋" w:hAnsi="仿宋" w:eastAsia="仿宋"/>
          <w:sz w:val="24"/>
          <w:szCs w:val="24"/>
        </w:rPr>
        <w:t>（联合体名称）联合体，共同参加</w:t>
      </w:r>
      <w:r>
        <w:rPr>
          <w:rFonts w:hint="eastAsia" w:ascii="仿宋" w:hAnsi="仿宋" w:eastAsia="仿宋"/>
          <w:sz w:val="24"/>
          <w:szCs w:val="24"/>
          <w:u w:val="single"/>
        </w:rPr>
        <w:t>宁波高新区行政服务中心</w:t>
      </w:r>
      <w:r>
        <w:rPr>
          <w:rFonts w:hint="eastAsia" w:ascii="仿宋" w:hAnsi="仿宋" w:eastAsia="仿宋"/>
          <w:sz w:val="24"/>
          <w:szCs w:val="24"/>
        </w:rPr>
        <w:t>（以下简称招标人）</w:t>
      </w:r>
      <w:r>
        <w:rPr>
          <w:rFonts w:hint="eastAsia" w:ascii="仿宋" w:hAnsi="仿宋" w:eastAsia="仿宋"/>
          <w:sz w:val="24"/>
          <w:szCs w:val="24"/>
          <w:u w:val="single"/>
        </w:rPr>
        <w:t>XXX</w:t>
      </w:r>
      <w:r>
        <w:rPr>
          <w:rFonts w:hint="eastAsia" w:ascii="仿宋" w:hAnsi="仿宋" w:eastAsia="仿宋"/>
          <w:sz w:val="24"/>
          <w:szCs w:val="24"/>
        </w:rPr>
        <w:t>（项目名称）</w:t>
      </w:r>
      <w:r>
        <w:rPr>
          <w:rFonts w:hint="eastAsia" w:ascii="仿宋" w:hAnsi="仿宋" w:eastAsia="仿宋"/>
          <w:sz w:val="24"/>
          <w:szCs w:val="24"/>
          <w:u w:val="single"/>
        </w:rPr>
        <w:t>XX</w:t>
      </w:r>
      <w:r>
        <w:rPr>
          <w:rFonts w:hint="eastAsia" w:ascii="仿宋" w:hAnsi="仿宋" w:eastAsia="仿宋"/>
          <w:sz w:val="24"/>
          <w:szCs w:val="24"/>
        </w:rPr>
        <w:t>标包（以下简称合同）。现就联合体投标事宜订立如下协议：</w:t>
      </w:r>
    </w:p>
    <w:p w14:paraId="3764513E">
      <w:pPr>
        <w:spacing w:line="400" w:lineRule="exact"/>
        <w:ind w:firstLine="410" w:firstLineChars="171"/>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u w:val="single"/>
        </w:rPr>
        <w:t>XXX</w:t>
      </w:r>
      <w:r>
        <w:rPr>
          <w:rFonts w:hint="eastAsia" w:ascii="仿宋" w:hAnsi="仿宋" w:eastAsia="仿宋"/>
          <w:sz w:val="24"/>
          <w:szCs w:val="24"/>
        </w:rPr>
        <w:t>（某成员单位名称）为</w:t>
      </w:r>
      <w:r>
        <w:rPr>
          <w:rFonts w:hint="eastAsia" w:ascii="仿宋" w:hAnsi="仿宋" w:eastAsia="仿宋"/>
          <w:sz w:val="24"/>
          <w:szCs w:val="24"/>
          <w:u w:val="single"/>
        </w:rPr>
        <w:t>XXX</w:t>
      </w:r>
      <w:r>
        <w:rPr>
          <w:rFonts w:hint="eastAsia" w:ascii="仿宋" w:hAnsi="仿宋" w:eastAsia="仿宋"/>
          <w:sz w:val="24"/>
          <w:szCs w:val="24"/>
        </w:rPr>
        <w:t>（联合体名称）牵头人。</w:t>
      </w:r>
    </w:p>
    <w:p w14:paraId="04527DB2">
      <w:pPr>
        <w:spacing w:line="400" w:lineRule="exact"/>
        <w:ind w:firstLine="410" w:firstLineChars="171"/>
        <w:rPr>
          <w:rFonts w:hint="eastAsia" w:ascii="仿宋" w:hAnsi="仿宋" w:eastAsia="仿宋"/>
          <w:sz w:val="24"/>
          <w:szCs w:val="24"/>
        </w:rPr>
      </w:pPr>
      <w:r>
        <w:rPr>
          <w:rFonts w:hint="eastAsia" w:ascii="仿宋" w:hAnsi="仿宋" w:eastAsia="仿宋"/>
          <w:sz w:val="24"/>
          <w:szCs w:val="24"/>
        </w:rPr>
        <w:t>2、在本项目投标阶段，联合体牵头人合法代表联合体各成员负责本项目资格预审申请文件和投标文件编制活动，代表联合体提交和接收相关的资料、信息及指示，并处理与资格预审、投标和中标有关的一切事务；联合体中标后，联合体牵头人负责合同订立和合同实施阶段的主办、组织和协调工作。</w:t>
      </w:r>
    </w:p>
    <w:p w14:paraId="405707C3">
      <w:pPr>
        <w:spacing w:line="400" w:lineRule="exact"/>
        <w:ind w:firstLine="410" w:firstLineChars="171"/>
        <w:rPr>
          <w:rFonts w:hint="eastAsia" w:ascii="仿宋" w:hAnsi="仿宋" w:eastAsia="仿宋"/>
          <w:sz w:val="24"/>
          <w:szCs w:val="24"/>
        </w:rPr>
      </w:pPr>
      <w:r>
        <w:rPr>
          <w:rFonts w:hint="eastAsia" w:ascii="仿宋" w:hAnsi="仿宋" w:eastAsia="仿宋"/>
          <w:sz w:val="24"/>
          <w:szCs w:val="24"/>
        </w:rPr>
        <w:t>3、联合体将严格按照资格预审文件和招标文件的各项要求，递交资格预审申请文件和投标文件，履行投标义务和中标后的合同，共同承担合同规定的一切义务和责任，联合体各成员单位按照内部职责的划分，承担各自所负的责任和风险，并向招标人承担连带责任。</w:t>
      </w:r>
    </w:p>
    <w:p w14:paraId="57E594E7">
      <w:pPr>
        <w:spacing w:line="400" w:lineRule="exact"/>
        <w:rPr>
          <w:rFonts w:hint="eastAsia" w:ascii="仿宋" w:hAnsi="仿宋" w:eastAsia="仿宋"/>
          <w:sz w:val="24"/>
          <w:szCs w:val="24"/>
        </w:rPr>
      </w:pPr>
      <w:r>
        <w:rPr>
          <w:rFonts w:hint="eastAsia" w:ascii="仿宋" w:hAnsi="仿宋" w:eastAsia="仿宋"/>
          <w:sz w:val="24"/>
          <w:szCs w:val="24"/>
        </w:rPr>
        <w:t>4、联合体各成员单位内部的职责分工如下：</w:t>
      </w:r>
      <w:r>
        <w:rPr>
          <w:rFonts w:hint="eastAsia" w:ascii="仿宋" w:hAnsi="仿宋" w:eastAsia="仿宋"/>
          <w:sz w:val="24"/>
          <w:szCs w:val="24"/>
          <w:u w:val="single"/>
        </w:rPr>
        <w:t>XXXX</w:t>
      </w:r>
      <w:r>
        <w:rPr>
          <w:rFonts w:hint="eastAsia" w:ascii="仿宋" w:hAnsi="仿宋" w:eastAsia="仿宋"/>
          <w:sz w:val="24"/>
          <w:szCs w:val="24"/>
        </w:rPr>
        <w:t>。</w:t>
      </w:r>
    </w:p>
    <w:p w14:paraId="1DE41D8A">
      <w:pPr>
        <w:spacing w:line="400" w:lineRule="exact"/>
        <w:rPr>
          <w:rFonts w:hint="eastAsia" w:ascii="仿宋" w:hAnsi="仿宋" w:eastAsia="仿宋"/>
          <w:sz w:val="24"/>
          <w:szCs w:val="24"/>
        </w:rPr>
      </w:pPr>
      <w:r>
        <w:rPr>
          <w:rFonts w:hint="eastAsia" w:ascii="仿宋" w:hAnsi="仿宋" w:eastAsia="仿宋"/>
          <w:sz w:val="24"/>
          <w:szCs w:val="24"/>
        </w:rPr>
        <w:t>按照本条上述分工，联合体成员单位各自所承担的合同工作量比例如下：</w:t>
      </w:r>
      <w:r>
        <w:rPr>
          <w:rFonts w:hint="eastAsia" w:ascii="仿宋" w:hAnsi="仿宋" w:eastAsia="仿宋"/>
          <w:sz w:val="24"/>
          <w:szCs w:val="24"/>
          <w:u w:val="single"/>
        </w:rPr>
        <w:t>XXX</w:t>
      </w:r>
      <w:r>
        <w:rPr>
          <w:rFonts w:hint="eastAsia" w:ascii="仿宋" w:hAnsi="仿宋" w:eastAsia="仿宋"/>
          <w:sz w:val="24"/>
          <w:szCs w:val="24"/>
        </w:rPr>
        <w:t>。</w:t>
      </w:r>
    </w:p>
    <w:p w14:paraId="77669B0B">
      <w:pPr>
        <w:spacing w:line="400" w:lineRule="exact"/>
        <w:ind w:firstLine="384" w:firstLineChars="160"/>
        <w:rPr>
          <w:rFonts w:hint="eastAsia" w:ascii="仿宋" w:hAnsi="仿宋" w:eastAsia="仿宋"/>
          <w:sz w:val="24"/>
          <w:szCs w:val="24"/>
        </w:rPr>
      </w:pPr>
      <w:r>
        <w:rPr>
          <w:rFonts w:hint="eastAsia" w:ascii="仿宋" w:hAnsi="仿宋" w:eastAsia="仿宋"/>
          <w:sz w:val="24"/>
          <w:szCs w:val="24"/>
        </w:rPr>
        <w:t>5、资格预审和投标工作以及联合体在中标后项目实施过程中的有关费用按各自承担的工作量分摊。</w:t>
      </w:r>
    </w:p>
    <w:p w14:paraId="47F938FB">
      <w:pPr>
        <w:spacing w:line="400" w:lineRule="exact"/>
        <w:ind w:firstLine="384" w:firstLineChars="160"/>
        <w:rPr>
          <w:rFonts w:hint="eastAsia" w:ascii="仿宋" w:hAnsi="仿宋" w:eastAsia="仿宋"/>
          <w:sz w:val="24"/>
          <w:szCs w:val="24"/>
        </w:rPr>
      </w:pPr>
      <w:r>
        <w:rPr>
          <w:rFonts w:hint="eastAsia" w:ascii="仿宋" w:hAnsi="仿宋" w:eastAsia="仿宋"/>
          <w:sz w:val="24"/>
          <w:szCs w:val="24"/>
        </w:rPr>
        <w:t>6、联合体中标后，本联合体协议是合同的附件，对联合体各成员单位有合同约束力。</w:t>
      </w:r>
    </w:p>
    <w:p w14:paraId="3E548598">
      <w:pPr>
        <w:spacing w:line="400" w:lineRule="exact"/>
        <w:ind w:firstLine="384" w:firstLineChars="160"/>
        <w:rPr>
          <w:rFonts w:hint="eastAsia" w:ascii="仿宋" w:hAnsi="仿宋" w:eastAsia="仿宋"/>
          <w:sz w:val="24"/>
          <w:szCs w:val="24"/>
        </w:rPr>
      </w:pPr>
      <w:r>
        <w:rPr>
          <w:rFonts w:hint="eastAsia" w:ascii="仿宋" w:hAnsi="仿宋" w:eastAsia="仿宋"/>
          <w:sz w:val="24"/>
          <w:szCs w:val="24"/>
        </w:rPr>
        <w:t>7、本协议书自签署之日起生效，联合体未通过资格预审、未中标或者中标时合同履行完毕后自动失效。</w:t>
      </w:r>
    </w:p>
    <w:p w14:paraId="7ABFAB6C">
      <w:pPr>
        <w:spacing w:line="400" w:lineRule="exact"/>
        <w:ind w:firstLine="384" w:firstLineChars="160"/>
        <w:rPr>
          <w:rFonts w:hint="eastAsia" w:ascii="仿宋" w:hAnsi="仿宋" w:eastAsia="仿宋"/>
          <w:sz w:val="24"/>
          <w:szCs w:val="24"/>
        </w:rPr>
      </w:pPr>
      <w:r>
        <w:rPr>
          <w:rFonts w:hint="eastAsia" w:ascii="仿宋" w:hAnsi="仿宋" w:eastAsia="仿宋"/>
          <w:sz w:val="24"/>
          <w:szCs w:val="24"/>
        </w:rPr>
        <w:t>8、本协议书一式</w:t>
      </w:r>
      <w:r>
        <w:rPr>
          <w:rFonts w:hint="eastAsia" w:ascii="仿宋" w:hAnsi="仿宋" w:eastAsia="仿宋"/>
          <w:sz w:val="24"/>
          <w:szCs w:val="24"/>
          <w:u w:val="single"/>
        </w:rPr>
        <w:t>XXX</w:t>
      </w:r>
      <w:r>
        <w:rPr>
          <w:rFonts w:hint="eastAsia" w:ascii="仿宋" w:hAnsi="仿宋" w:eastAsia="仿宋"/>
          <w:sz w:val="24"/>
          <w:szCs w:val="24"/>
        </w:rPr>
        <w:t>份，联合体成员和招标人各执一份。</w:t>
      </w:r>
    </w:p>
    <w:p w14:paraId="6641F9BC">
      <w:pPr>
        <w:spacing w:line="400" w:lineRule="exact"/>
        <w:ind w:firstLine="3038" w:firstLineChars="1266"/>
        <w:rPr>
          <w:rFonts w:hint="eastAsia" w:ascii="仿宋" w:hAnsi="仿宋" w:eastAsia="仿宋"/>
          <w:sz w:val="24"/>
          <w:szCs w:val="24"/>
        </w:rPr>
      </w:pPr>
      <w:r>
        <w:rPr>
          <w:rFonts w:hint="eastAsia" w:ascii="仿宋" w:hAnsi="仿宋" w:eastAsia="仿宋"/>
          <w:sz w:val="24"/>
          <w:szCs w:val="24"/>
        </w:rPr>
        <w:t>牵头人名称：</w:t>
      </w:r>
      <w:r>
        <w:rPr>
          <w:rFonts w:hint="eastAsia" w:ascii="仿宋" w:hAnsi="仿宋" w:eastAsia="仿宋"/>
          <w:sz w:val="24"/>
          <w:szCs w:val="24"/>
          <w:u w:val="single"/>
        </w:rPr>
        <w:t xml:space="preserve">                  </w:t>
      </w:r>
      <w:r>
        <w:rPr>
          <w:rFonts w:hint="eastAsia" w:ascii="仿宋" w:hAnsi="仿宋" w:eastAsia="仿宋"/>
          <w:sz w:val="24"/>
          <w:szCs w:val="24"/>
        </w:rPr>
        <w:t>（盖单位章）</w:t>
      </w:r>
    </w:p>
    <w:p w14:paraId="7BC16AE8">
      <w:pPr>
        <w:spacing w:line="400" w:lineRule="exact"/>
        <w:ind w:firstLine="3038" w:firstLineChars="1266"/>
        <w:rPr>
          <w:rFonts w:hint="eastAsia" w:ascii="仿宋" w:hAnsi="仿宋" w:eastAsia="仿宋"/>
          <w:sz w:val="24"/>
          <w:szCs w:val="24"/>
        </w:rPr>
      </w:pPr>
      <w:r>
        <w:rPr>
          <w:rFonts w:hint="eastAsia" w:ascii="仿宋" w:hAnsi="仿宋" w:eastAsia="仿宋"/>
          <w:sz w:val="24"/>
          <w:szCs w:val="24"/>
        </w:rPr>
        <w:t>成员1名称：</w:t>
      </w:r>
      <w:r>
        <w:rPr>
          <w:rFonts w:hint="eastAsia" w:ascii="仿宋" w:hAnsi="仿宋" w:eastAsia="仿宋"/>
          <w:sz w:val="24"/>
          <w:szCs w:val="24"/>
          <w:u w:val="single"/>
        </w:rPr>
        <w:t xml:space="preserve">                  </w:t>
      </w:r>
      <w:r>
        <w:rPr>
          <w:rFonts w:hint="eastAsia" w:ascii="仿宋" w:hAnsi="仿宋" w:eastAsia="仿宋"/>
          <w:sz w:val="24"/>
          <w:szCs w:val="24"/>
        </w:rPr>
        <w:t>（盖单位章）</w:t>
      </w:r>
    </w:p>
    <w:p w14:paraId="191498AE">
      <w:pPr>
        <w:spacing w:line="400" w:lineRule="exact"/>
        <w:ind w:firstLine="3038" w:firstLineChars="1266"/>
        <w:rPr>
          <w:rFonts w:hint="eastAsia" w:ascii="仿宋" w:hAnsi="仿宋" w:eastAsia="仿宋"/>
          <w:sz w:val="24"/>
          <w:szCs w:val="24"/>
        </w:rPr>
      </w:pPr>
      <w:r>
        <w:rPr>
          <w:rFonts w:hint="eastAsia" w:ascii="仿宋" w:hAnsi="仿宋" w:eastAsia="仿宋"/>
          <w:sz w:val="24"/>
          <w:szCs w:val="24"/>
        </w:rPr>
        <w:t>……</w:t>
      </w:r>
    </w:p>
    <w:p w14:paraId="21EFF9AF">
      <w:pPr>
        <w:spacing w:line="500" w:lineRule="exact"/>
        <w:jc w:val="center"/>
        <w:rPr>
          <w:rFonts w:ascii="仿宋_GB2312" w:eastAsia="仿宋_GB2312"/>
          <w:b/>
          <w:sz w:val="32"/>
          <w:szCs w:val="32"/>
        </w:rPr>
      </w:pP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 xml:space="preserve">日    </w:t>
      </w:r>
      <w:r>
        <w:rPr>
          <w:rFonts w:hint="eastAsia" w:ascii="仿宋" w:hAnsi="仿宋" w:eastAsia="仿宋"/>
          <w:sz w:val="24"/>
        </w:rPr>
        <w:t xml:space="preserve">       </w:t>
      </w:r>
      <w:r>
        <w:rPr>
          <w:rFonts w:ascii="仿宋_GB2312" w:eastAsia="仿宋_GB2312"/>
          <w:sz w:val="32"/>
        </w:rPr>
        <w:br w:type="page"/>
      </w:r>
      <w:r>
        <w:rPr>
          <w:rFonts w:hint="eastAsia" w:ascii="仿宋_GB2312" w:eastAsia="仿宋_GB2312"/>
          <w:b/>
          <w:sz w:val="32"/>
          <w:szCs w:val="32"/>
        </w:rPr>
        <w:t>7、其他资格证明资料</w:t>
      </w:r>
    </w:p>
    <w:p w14:paraId="0FC2C0EE">
      <w:pPr>
        <w:spacing w:line="400" w:lineRule="exact"/>
        <w:jc w:val="center"/>
        <w:rPr>
          <w:rFonts w:eastAsia="仿宋_GB2312"/>
          <w:b/>
          <w:bCs/>
          <w:sz w:val="32"/>
          <w:szCs w:val="32"/>
          <w:lang w:val="zh-CN"/>
        </w:rPr>
      </w:pPr>
      <w:r>
        <w:rPr>
          <w:rFonts w:hint="eastAsia" w:ascii="仿宋_GB2312" w:eastAsia="仿宋_GB2312"/>
          <w:b/>
          <w:i/>
          <w:iCs/>
          <w:sz w:val="32"/>
          <w:szCs w:val="32"/>
        </w:rPr>
        <w:t>投标人可结合招标文件及自身情况提供其他认为必要的资料。</w:t>
      </w:r>
      <w:r>
        <w:rPr>
          <w:rFonts w:hint="eastAsia" w:ascii="仿宋_GB2312" w:eastAsia="仿宋_GB2312"/>
          <w:b/>
          <w:i/>
          <w:iCs/>
          <w:sz w:val="32"/>
          <w:szCs w:val="32"/>
        </w:rPr>
        <w:br w:type="page"/>
      </w:r>
      <w:r>
        <w:rPr>
          <w:rFonts w:hint="eastAsia"/>
          <w:b/>
          <w:sz w:val="32"/>
          <w:szCs w:val="32"/>
        </w:rPr>
        <w:t>第七部分 其他文件格式</w:t>
      </w:r>
    </w:p>
    <w:p w14:paraId="37CB6762">
      <w:pPr>
        <w:spacing w:line="500" w:lineRule="exact"/>
        <w:jc w:val="center"/>
        <w:rPr>
          <w:rFonts w:ascii="仿宋_GB2312" w:eastAsia="仿宋_GB2312"/>
          <w:b/>
          <w:sz w:val="32"/>
          <w:szCs w:val="32"/>
        </w:rPr>
      </w:pPr>
      <w:r>
        <w:rPr>
          <w:rFonts w:hint="eastAsia" w:ascii="仿宋_GB2312" w:eastAsia="仿宋_GB2312"/>
          <w:b/>
          <w:sz w:val="32"/>
          <w:szCs w:val="32"/>
        </w:rPr>
        <w:t>履约保证金保函</w:t>
      </w:r>
    </w:p>
    <w:p w14:paraId="0FD7C18D">
      <w:pPr>
        <w:spacing w:line="500" w:lineRule="exact"/>
        <w:jc w:val="center"/>
        <w:rPr>
          <w:rFonts w:eastAsia="楷体_GB2312"/>
          <w:b/>
        </w:rPr>
      </w:pPr>
      <w:r>
        <w:rPr>
          <w:rFonts w:hint="eastAsia" w:eastAsia="楷体_GB2312"/>
          <w:b/>
        </w:rPr>
        <w:t>（若采用保函的，在中标后开具提交采购人）</w:t>
      </w:r>
    </w:p>
    <w:p w14:paraId="3C871926">
      <w:pPr>
        <w:spacing w:line="500" w:lineRule="exact"/>
      </w:pPr>
    </w:p>
    <w:p w14:paraId="3573592E">
      <w:pPr>
        <w:spacing w:line="500" w:lineRule="exact"/>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宁波高新区行政服务中心</w:t>
      </w:r>
    </w:p>
    <w:p w14:paraId="5C729CBB">
      <w:pPr>
        <w:spacing w:line="500" w:lineRule="exact"/>
        <w:ind w:firstLine="630"/>
        <w:rPr>
          <w:rFonts w:hint="eastAsia" w:ascii="宋体" w:hAnsi="宋体"/>
          <w:sz w:val="24"/>
          <w:szCs w:val="24"/>
        </w:rPr>
      </w:pPr>
      <w:r>
        <w:rPr>
          <w:rFonts w:hint="eastAsia" w:ascii="宋体" w:hAnsi="宋体"/>
          <w:sz w:val="24"/>
          <w:szCs w:val="24"/>
        </w:rPr>
        <w:t>本保函是我行（</w:t>
      </w:r>
      <w:r>
        <w:rPr>
          <w:rFonts w:hint="eastAsia" w:ascii="宋体" w:hAnsi="宋体"/>
          <w:sz w:val="24"/>
          <w:szCs w:val="24"/>
          <w:u w:val="single"/>
        </w:rPr>
        <w:t xml:space="preserve">                                         </w:t>
      </w:r>
      <w:r>
        <w:rPr>
          <w:rFonts w:hint="eastAsia" w:ascii="宋体" w:hAnsi="宋体"/>
          <w:sz w:val="24"/>
          <w:szCs w:val="24"/>
        </w:rPr>
        <w:t>[银行全称]）为</w:t>
      </w:r>
    </w:p>
    <w:p w14:paraId="1E4AF4A9">
      <w:pPr>
        <w:spacing w:line="500" w:lineRule="exact"/>
        <w:rPr>
          <w:rFonts w:hint="eastAsia" w:ascii="宋体" w:hAnsi="宋体"/>
          <w:sz w:val="24"/>
          <w:szCs w:val="24"/>
        </w:rPr>
      </w:pP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（以下简称卖方）根据贵处组织的</w:t>
      </w:r>
    </w:p>
    <w:p w14:paraId="3B72B87C">
      <w:pPr>
        <w:spacing w:line="500" w:lineRule="exac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项目（采购编号）招标结果，将与</w:t>
      </w:r>
    </w:p>
    <w:p w14:paraId="6B542C71">
      <w:pPr>
        <w:spacing w:line="500" w:lineRule="exac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（以下简称买方）签订的经济合同及执行合同提供的担保。保证金金额为（大写人民币）</w:t>
      </w:r>
      <w:r>
        <w:rPr>
          <w:rFonts w:hint="eastAsia" w:ascii="宋体" w:hAnsi="宋体"/>
          <w:sz w:val="24"/>
          <w:szCs w:val="24"/>
          <w:u w:val="single"/>
        </w:rPr>
        <w:t xml:space="preserve">                      </w:t>
      </w:r>
      <w:r>
        <w:rPr>
          <w:rFonts w:hint="eastAsia" w:ascii="宋体" w:hAnsi="宋体"/>
          <w:sz w:val="24"/>
          <w:szCs w:val="24"/>
        </w:rPr>
        <w:t>元。</w:t>
      </w:r>
    </w:p>
    <w:p w14:paraId="7D4A95B7">
      <w:pPr>
        <w:spacing w:line="500" w:lineRule="exact"/>
        <w:ind w:firstLine="630"/>
        <w:rPr>
          <w:rFonts w:hint="eastAsia" w:ascii="宋体" w:hAnsi="宋体"/>
          <w:sz w:val="24"/>
          <w:szCs w:val="24"/>
        </w:rPr>
      </w:pPr>
      <w:r>
        <w:rPr>
          <w:rFonts w:hint="eastAsia" w:ascii="宋体" w:hAnsi="宋体"/>
          <w:sz w:val="24"/>
          <w:szCs w:val="24"/>
        </w:rPr>
        <w:t>当我行在收到贵处说明卖方违约的书面通知后，在20天内按通知要求金额无条件地支付给买方。</w:t>
      </w:r>
    </w:p>
    <w:p w14:paraId="0D610AD8">
      <w:pPr>
        <w:spacing w:line="500" w:lineRule="exact"/>
        <w:ind w:firstLine="630"/>
        <w:rPr>
          <w:rFonts w:hint="eastAsia" w:ascii="宋体" w:hAnsi="宋体"/>
          <w:sz w:val="24"/>
          <w:szCs w:val="24"/>
        </w:rPr>
      </w:pPr>
      <w:r>
        <w:rPr>
          <w:rFonts w:hint="eastAsia" w:ascii="宋体" w:hAnsi="宋体"/>
          <w:sz w:val="24"/>
          <w:szCs w:val="24"/>
        </w:rPr>
        <w:t>本保函的有效期为自开出之日起，至合同履约结束之日止。</w:t>
      </w:r>
    </w:p>
    <w:p w14:paraId="1815067C">
      <w:pPr>
        <w:spacing w:line="500" w:lineRule="exact"/>
        <w:rPr>
          <w:rFonts w:hint="eastAsia" w:ascii="宋体" w:hAnsi="宋体"/>
          <w:sz w:val="24"/>
          <w:szCs w:val="24"/>
        </w:rPr>
      </w:pPr>
    </w:p>
    <w:p w14:paraId="1CA12330">
      <w:pPr>
        <w:spacing w:line="500" w:lineRule="exact"/>
        <w:rPr>
          <w:rFonts w:hint="eastAsia" w:ascii="宋体" w:hAnsi="宋体"/>
          <w:sz w:val="24"/>
          <w:szCs w:val="24"/>
        </w:rPr>
      </w:pPr>
    </w:p>
    <w:p w14:paraId="7DA144E8">
      <w:pPr>
        <w:spacing w:line="500" w:lineRule="exact"/>
        <w:rPr>
          <w:rFonts w:hint="eastAsia" w:ascii="宋体" w:hAnsi="宋体"/>
          <w:sz w:val="24"/>
          <w:szCs w:val="24"/>
        </w:rPr>
      </w:pPr>
      <w:r>
        <w:rPr>
          <w:rFonts w:hint="eastAsia" w:ascii="宋体" w:hAnsi="宋体"/>
          <w:sz w:val="24"/>
          <w:szCs w:val="24"/>
        </w:rPr>
        <w:t xml:space="preserve">银行全称： </w:t>
      </w:r>
    </w:p>
    <w:p w14:paraId="3EEDADB3">
      <w:pPr>
        <w:spacing w:line="500" w:lineRule="exact"/>
        <w:rPr>
          <w:rFonts w:hint="eastAsia" w:ascii="宋体" w:hAnsi="宋体"/>
          <w:sz w:val="24"/>
          <w:szCs w:val="24"/>
        </w:rPr>
      </w:pPr>
      <w:r>
        <w:rPr>
          <w:rFonts w:hint="eastAsia" w:ascii="宋体" w:hAnsi="宋体"/>
          <w:sz w:val="24"/>
          <w:szCs w:val="24"/>
        </w:rPr>
        <w:t xml:space="preserve">（盖章） </w:t>
      </w:r>
    </w:p>
    <w:p w14:paraId="527F0597">
      <w:pPr>
        <w:spacing w:line="500" w:lineRule="exact"/>
        <w:rPr>
          <w:rFonts w:hint="eastAsia" w:ascii="宋体" w:hAnsi="宋体"/>
          <w:sz w:val="24"/>
          <w:szCs w:val="24"/>
        </w:rPr>
      </w:pPr>
    </w:p>
    <w:p w14:paraId="6DF20F11">
      <w:pPr>
        <w:spacing w:line="500" w:lineRule="exact"/>
        <w:rPr>
          <w:rFonts w:hint="eastAsia" w:ascii="宋体" w:hAnsi="宋体"/>
          <w:sz w:val="24"/>
          <w:szCs w:val="24"/>
        </w:rPr>
      </w:pPr>
      <w:r>
        <w:rPr>
          <w:rFonts w:hint="eastAsia" w:ascii="宋体" w:hAnsi="宋体"/>
          <w:sz w:val="24"/>
          <w:szCs w:val="24"/>
        </w:rPr>
        <w:t xml:space="preserve">开具人（签字）： </w:t>
      </w:r>
    </w:p>
    <w:p w14:paraId="5F2B55A9">
      <w:pPr>
        <w:spacing w:line="500" w:lineRule="exact"/>
        <w:rPr>
          <w:rFonts w:hint="eastAsia" w:ascii="宋体" w:hAnsi="宋体"/>
          <w:sz w:val="24"/>
          <w:szCs w:val="24"/>
        </w:rPr>
      </w:pPr>
      <w:r>
        <w:rPr>
          <w:rFonts w:hint="eastAsia" w:ascii="宋体" w:hAnsi="宋体"/>
          <w:sz w:val="24"/>
          <w:szCs w:val="24"/>
        </w:rPr>
        <w:t xml:space="preserve">职务： </w:t>
      </w:r>
    </w:p>
    <w:p w14:paraId="5E7A0E91">
      <w:pPr>
        <w:spacing w:line="500" w:lineRule="exact"/>
        <w:rPr>
          <w:rFonts w:hint="eastAsia" w:ascii="宋体" w:hAnsi="宋体"/>
          <w:sz w:val="24"/>
          <w:szCs w:val="24"/>
        </w:rPr>
      </w:pPr>
      <w:r>
        <w:rPr>
          <w:rFonts w:hint="eastAsia" w:ascii="宋体" w:hAnsi="宋体"/>
          <w:sz w:val="24"/>
          <w:szCs w:val="24"/>
        </w:rPr>
        <w:t>日期：</w:t>
      </w:r>
    </w:p>
    <w:p w14:paraId="3F62861C">
      <w:pPr>
        <w:autoSpaceDE w:val="0"/>
        <w:autoSpaceDN w:val="0"/>
        <w:adjustRightInd w:val="0"/>
        <w:spacing w:line="360" w:lineRule="auto"/>
        <w:jc w:val="center"/>
        <w:rPr>
          <w:rFonts w:eastAsia="仿宋_GB2312"/>
          <w:b/>
          <w:bCs/>
          <w:sz w:val="32"/>
          <w:lang w:val="zh-CN"/>
        </w:rPr>
      </w:pPr>
      <w:r>
        <w:br w:type="page"/>
      </w:r>
      <w:r>
        <w:rPr>
          <w:rFonts w:hint="eastAsia" w:eastAsia="仿宋_GB2312"/>
          <w:b/>
          <w:bCs/>
          <w:sz w:val="32"/>
          <w:lang w:val="zh-CN"/>
        </w:rPr>
        <w:t>供应商参加开标（答辩）人员名单</w:t>
      </w:r>
    </w:p>
    <w:p w14:paraId="059F3A4B">
      <w:pPr>
        <w:autoSpaceDE w:val="0"/>
        <w:autoSpaceDN w:val="0"/>
        <w:adjustRightInd w:val="0"/>
        <w:spacing w:line="360" w:lineRule="auto"/>
        <w:jc w:val="left"/>
        <w:rPr>
          <w:lang w:val="zh-CN"/>
        </w:rPr>
      </w:pPr>
    </w:p>
    <w:p w14:paraId="0E39C0E1">
      <w:pPr>
        <w:autoSpaceDE w:val="0"/>
        <w:autoSpaceDN w:val="0"/>
        <w:adjustRightInd w:val="0"/>
        <w:spacing w:line="360" w:lineRule="auto"/>
        <w:jc w:val="left"/>
        <w:rPr>
          <w:sz w:val="28"/>
          <w:lang w:val="zh-CN"/>
        </w:rPr>
      </w:pPr>
    </w:p>
    <w:tbl>
      <w:tblPr>
        <w:tblStyle w:val="24"/>
        <w:tblW w:w="0" w:type="auto"/>
        <w:tblInd w:w="0" w:type="dxa"/>
        <w:tblLayout w:type="fixed"/>
        <w:tblCellMar>
          <w:top w:w="0" w:type="dxa"/>
          <w:left w:w="0" w:type="dxa"/>
          <w:bottom w:w="0" w:type="dxa"/>
          <w:right w:w="0" w:type="dxa"/>
        </w:tblCellMar>
      </w:tblPr>
      <w:tblGrid>
        <w:gridCol w:w="1710"/>
        <w:gridCol w:w="3280"/>
        <w:gridCol w:w="1580"/>
        <w:gridCol w:w="2860"/>
      </w:tblGrid>
      <w:tr w14:paraId="2883C866">
        <w:tblPrEx>
          <w:tblCellMar>
            <w:top w:w="0" w:type="dxa"/>
            <w:left w:w="0" w:type="dxa"/>
            <w:bottom w:w="0" w:type="dxa"/>
            <w:right w:w="0" w:type="dxa"/>
          </w:tblCellMar>
        </w:tblPrEx>
        <w:trPr>
          <w:trHeight w:val="810" w:hRule="atLeast"/>
        </w:trPr>
        <w:tc>
          <w:tcPr>
            <w:tcW w:w="17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617104">
            <w:pPr>
              <w:rPr>
                <w:rFonts w:ascii="宋体" w:hAnsi="宋体" w:eastAsia="Times New Roman" w:cs="Arial Unicode MS"/>
                <w:sz w:val="28"/>
                <w:szCs w:val="28"/>
              </w:rPr>
            </w:pPr>
            <w:r>
              <w:rPr>
                <w:rFonts w:hint="eastAsia" w:ascii="宋体" w:hAnsi="宋体" w:eastAsia="Times New Roman"/>
                <w:sz w:val="28"/>
                <w:szCs w:val="28"/>
              </w:rPr>
              <w:t>采购编号</w:t>
            </w:r>
          </w:p>
        </w:tc>
        <w:tc>
          <w:tcPr>
            <w:tcW w:w="32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01AA9F6">
            <w:pPr>
              <w:rPr>
                <w:rFonts w:eastAsia="Times New Roman"/>
                <w:sz w:val="28"/>
                <w:szCs w:val="28"/>
              </w:rPr>
            </w:pPr>
          </w:p>
        </w:tc>
        <w:tc>
          <w:tcPr>
            <w:tcW w:w="15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F28DB03">
            <w:pPr>
              <w:rPr>
                <w:rFonts w:ascii="宋体" w:hAnsi="宋体" w:eastAsia="Times New Roman" w:cs="Arial Unicode MS"/>
                <w:sz w:val="28"/>
                <w:szCs w:val="28"/>
              </w:rPr>
            </w:pPr>
            <w:r>
              <w:rPr>
                <w:rFonts w:hint="eastAsia" w:ascii="宋体" w:hAnsi="宋体" w:eastAsia="Times New Roman"/>
                <w:sz w:val="28"/>
                <w:szCs w:val="28"/>
              </w:rPr>
              <w:t>标包</w:t>
            </w:r>
          </w:p>
        </w:tc>
        <w:tc>
          <w:tcPr>
            <w:tcW w:w="28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3BF5225">
            <w:pPr>
              <w:rPr>
                <w:rFonts w:ascii="宋体" w:hAnsi="宋体" w:eastAsia="Times New Roman" w:cs="Arial Unicode MS"/>
                <w:sz w:val="28"/>
                <w:szCs w:val="28"/>
              </w:rPr>
            </w:pPr>
            <w:r>
              <w:rPr>
                <w:rFonts w:hint="eastAsia" w:ascii="宋体" w:hAnsi="宋体" w:eastAsia="Times New Roman"/>
                <w:sz w:val="28"/>
                <w:szCs w:val="28"/>
              </w:rPr>
              <w:t>　</w:t>
            </w:r>
          </w:p>
        </w:tc>
      </w:tr>
      <w:tr w14:paraId="6EAB33F1">
        <w:tblPrEx>
          <w:tblCellMar>
            <w:top w:w="0" w:type="dxa"/>
            <w:left w:w="0" w:type="dxa"/>
            <w:bottom w:w="0" w:type="dxa"/>
            <w:right w:w="0" w:type="dxa"/>
          </w:tblCellMar>
        </w:tblPrEx>
        <w:trPr>
          <w:trHeight w:val="810" w:hRule="atLeast"/>
        </w:trPr>
        <w:tc>
          <w:tcPr>
            <w:tcW w:w="1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2E46997">
            <w:pPr>
              <w:rPr>
                <w:rFonts w:ascii="宋体" w:hAnsi="宋体" w:eastAsia="Times New Roman"/>
                <w:sz w:val="28"/>
                <w:szCs w:val="28"/>
              </w:rPr>
            </w:pPr>
            <w:r>
              <w:rPr>
                <w:rFonts w:hint="eastAsia" w:ascii="宋体" w:hAnsi="宋体" w:eastAsia="Times New Roman"/>
                <w:sz w:val="28"/>
                <w:szCs w:val="28"/>
              </w:rPr>
              <w:t>项目名称</w:t>
            </w:r>
          </w:p>
        </w:tc>
        <w:tc>
          <w:tcPr>
            <w:tcW w:w="7720"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1123446">
            <w:pPr>
              <w:jc w:val="center"/>
              <w:rPr>
                <w:rFonts w:ascii="宋体" w:hAnsi="宋体" w:eastAsia="Times New Roman"/>
                <w:sz w:val="28"/>
                <w:szCs w:val="28"/>
              </w:rPr>
            </w:pPr>
          </w:p>
        </w:tc>
      </w:tr>
      <w:tr w14:paraId="506D424C">
        <w:tblPrEx>
          <w:tblCellMar>
            <w:top w:w="0" w:type="dxa"/>
            <w:left w:w="0" w:type="dxa"/>
            <w:bottom w:w="0" w:type="dxa"/>
            <w:right w:w="0" w:type="dxa"/>
          </w:tblCellMar>
        </w:tblPrEx>
        <w:trPr>
          <w:trHeight w:val="810" w:hRule="atLeast"/>
        </w:trPr>
        <w:tc>
          <w:tcPr>
            <w:tcW w:w="1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04B6F5D">
            <w:pPr>
              <w:rPr>
                <w:rFonts w:ascii="宋体" w:hAnsi="宋体" w:eastAsia="Times New Roman" w:cs="Arial Unicode MS"/>
                <w:sz w:val="28"/>
                <w:szCs w:val="28"/>
              </w:rPr>
            </w:pPr>
            <w:r>
              <w:rPr>
                <w:rFonts w:hint="eastAsia" w:ascii="宋体" w:hAnsi="宋体" w:eastAsia="Times New Roman"/>
                <w:sz w:val="28"/>
                <w:szCs w:val="28"/>
              </w:rPr>
              <w:t>投标商名称</w:t>
            </w:r>
          </w:p>
        </w:tc>
        <w:tc>
          <w:tcPr>
            <w:tcW w:w="7720"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17A8AD2F">
            <w:pPr>
              <w:jc w:val="center"/>
              <w:rPr>
                <w:rFonts w:ascii="宋体" w:hAnsi="宋体" w:eastAsia="Times New Roman" w:cs="Arial Unicode MS"/>
                <w:sz w:val="28"/>
                <w:szCs w:val="28"/>
              </w:rPr>
            </w:pPr>
            <w:r>
              <w:rPr>
                <w:rFonts w:hint="eastAsia" w:ascii="宋体" w:hAnsi="宋体" w:eastAsia="Times New Roman"/>
                <w:sz w:val="28"/>
                <w:szCs w:val="28"/>
              </w:rPr>
              <w:t>　</w:t>
            </w:r>
          </w:p>
        </w:tc>
      </w:tr>
      <w:tr w14:paraId="410CE5C1">
        <w:tblPrEx>
          <w:tblCellMar>
            <w:top w:w="0" w:type="dxa"/>
            <w:left w:w="0" w:type="dxa"/>
            <w:bottom w:w="0" w:type="dxa"/>
            <w:right w:w="0" w:type="dxa"/>
          </w:tblCellMar>
        </w:tblPrEx>
        <w:trPr>
          <w:trHeight w:val="810" w:hRule="atLeast"/>
        </w:trPr>
        <w:tc>
          <w:tcPr>
            <w:tcW w:w="1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2AACD5D">
            <w:pPr>
              <w:rPr>
                <w:rFonts w:ascii="宋体" w:hAnsi="宋体" w:eastAsia="Times New Roman" w:cs="Arial Unicode MS"/>
                <w:sz w:val="28"/>
                <w:szCs w:val="28"/>
              </w:rPr>
            </w:pPr>
            <w:r>
              <w:rPr>
                <w:rFonts w:hint="eastAsia" w:ascii="宋体" w:hAnsi="宋体" w:eastAsia="Times New Roman"/>
                <w:sz w:val="28"/>
                <w:szCs w:val="28"/>
              </w:rPr>
              <w:t>授权代表姓名</w:t>
            </w:r>
          </w:p>
        </w:tc>
        <w:tc>
          <w:tcPr>
            <w:tcW w:w="3280" w:type="dxa"/>
            <w:tcBorders>
              <w:top w:val="nil"/>
              <w:left w:val="nil"/>
              <w:bottom w:val="single" w:color="auto" w:sz="4" w:space="0"/>
              <w:right w:val="nil"/>
            </w:tcBorders>
            <w:tcMar>
              <w:top w:w="15" w:type="dxa"/>
              <w:left w:w="15" w:type="dxa"/>
              <w:bottom w:w="0" w:type="dxa"/>
              <w:right w:w="15" w:type="dxa"/>
            </w:tcMar>
            <w:vAlign w:val="center"/>
          </w:tcPr>
          <w:p w14:paraId="6326EA18">
            <w:pPr>
              <w:rPr>
                <w:rFonts w:ascii="宋体" w:hAnsi="宋体" w:eastAsia="Times New Roman" w:cs="Arial Unicode MS"/>
                <w:sz w:val="28"/>
                <w:szCs w:val="28"/>
              </w:rPr>
            </w:pPr>
            <w:r>
              <w:rPr>
                <w:rFonts w:hint="eastAsia" w:ascii="宋体" w:hAnsi="宋体" w:eastAsia="Times New Roman"/>
                <w:sz w:val="28"/>
                <w:szCs w:val="28"/>
              </w:rPr>
              <w:t>　</w:t>
            </w:r>
          </w:p>
        </w:tc>
        <w:tc>
          <w:tcPr>
            <w:tcW w:w="1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96FBAC7">
            <w:pPr>
              <w:rPr>
                <w:rFonts w:ascii="宋体" w:hAnsi="宋体" w:eastAsia="Times New Roman" w:cs="Arial Unicode MS"/>
                <w:sz w:val="28"/>
                <w:szCs w:val="28"/>
              </w:rPr>
            </w:pPr>
            <w:r>
              <w:rPr>
                <w:rFonts w:hint="eastAsia" w:ascii="宋体" w:hAnsi="宋体" w:eastAsia="Times New Roman" w:cs="Arial Unicode MS"/>
                <w:sz w:val="28"/>
                <w:szCs w:val="28"/>
              </w:rPr>
              <w:t>职务</w:t>
            </w:r>
          </w:p>
        </w:tc>
        <w:tc>
          <w:tcPr>
            <w:tcW w:w="2860" w:type="dxa"/>
            <w:tcBorders>
              <w:top w:val="nil"/>
              <w:left w:val="nil"/>
              <w:bottom w:val="single" w:color="auto" w:sz="4" w:space="0"/>
              <w:right w:val="single" w:color="auto" w:sz="4" w:space="0"/>
            </w:tcBorders>
            <w:tcMar>
              <w:top w:w="15" w:type="dxa"/>
              <w:left w:w="15" w:type="dxa"/>
              <w:bottom w:w="0" w:type="dxa"/>
              <w:right w:w="15" w:type="dxa"/>
            </w:tcMar>
            <w:vAlign w:val="center"/>
          </w:tcPr>
          <w:p w14:paraId="0B06B6F3">
            <w:pPr>
              <w:rPr>
                <w:rFonts w:ascii="宋体" w:hAnsi="宋体" w:eastAsia="Times New Roman" w:cs="Arial Unicode MS"/>
                <w:sz w:val="28"/>
                <w:szCs w:val="28"/>
              </w:rPr>
            </w:pPr>
            <w:r>
              <w:rPr>
                <w:rFonts w:hint="eastAsia" w:ascii="宋体" w:hAnsi="宋体" w:eastAsia="Times New Roman"/>
                <w:sz w:val="28"/>
                <w:szCs w:val="28"/>
              </w:rPr>
              <w:t>　</w:t>
            </w:r>
          </w:p>
        </w:tc>
      </w:tr>
      <w:tr w14:paraId="1979CEE0">
        <w:tblPrEx>
          <w:tblCellMar>
            <w:top w:w="0" w:type="dxa"/>
            <w:left w:w="0" w:type="dxa"/>
            <w:bottom w:w="0" w:type="dxa"/>
            <w:right w:w="0" w:type="dxa"/>
          </w:tblCellMar>
        </w:tblPrEx>
        <w:trPr>
          <w:trHeight w:val="810" w:hRule="atLeast"/>
        </w:trPr>
        <w:tc>
          <w:tcPr>
            <w:tcW w:w="1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F0AE5C0">
            <w:pPr>
              <w:rPr>
                <w:rFonts w:eastAsia="Times New Roman"/>
                <w:sz w:val="28"/>
                <w:szCs w:val="28"/>
              </w:rPr>
            </w:pPr>
            <w:r>
              <w:rPr>
                <w:rFonts w:hint="eastAsia" w:ascii="宋体" w:hAnsi="宋体" w:eastAsia="Times New Roman"/>
                <w:sz w:val="28"/>
                <w:szCs w:val="28"/>
              </w:rPr>
              <w:t>手机</w:t>
            </w:r>
          </w:p>
        </w:tc>
        <w:tc>
          <w:tcPr>
            <w:tcW w:w="3280" w:type="dxa"/>
            <w:tcBorders>
              <w:top w:val="nil"/>
              <w:left w:val="nil"/>
              <w:bottom w:val="single" w:color="auto" w:sz="4" w:space="0"/>
              <w:right w:val="single" w:color="auto" w:sz="4" w:space="0"/>
            </w:tcBorders>
            <w:tcMar>
              <w:top w:w="15" w:type="dxa"/>
              <w:left w:w="15" w:type="dxa"/>
              <w:bottom w:w="0" w:type="dxa"/>
              <w:right w:w="15" w:type="dxa"/>
            </w:tcMar>
            <w:vAlign w:val="center"/>
          </w:tcPr>
          <w:p w14:paraId="6B398E3C">
            <w:pPr>
              <w:rPr>
                <w:rFonts w:ascii="宋体" w:hAnsi="宋体" w:eastAsia="Times New Roman" w:cs="Arial Unicode MS"/>
                <w:sz w:val="28"/>
                <w:szCs w:val="28"/>
              </w:rPr>
            </w:pPr>
            <w:r>
              <w:rPr>
                <w:rFonts w:hint="eastAsia" w:ascii="宋体" w:hAnsi="宋体" w:eastAsia="Times New Roman"/>
                <w:sz w:val="28"/>
                <w:szCs w:val="28"/>
              </w:rPr>
              <w:t>　</w:t>
            </w:r>
          </w:p>
        </w:tc>
        <w:tc>
          <w:tcPr>
            <w:tcW w:w="1580" w:type="dxa"/>
            <w:tcBorders>
              <w:top w:val="nil"/>
              <w:left w:val="nil"/>
              <w:bottom w:val="single" w:color="auto" w:sz="4" w:space="0"/>
              <w:right w:val="single" w:color="auto" w:sz="4" w:space="0"/>
            </w:tcBorders>
            <w:tcMar>
              <w:top w:w="15" w:type="dxa"/>
              <w:left w:w="15" w:type="dxa"/>
              <w:bottom w:w="0" w:type="dxa"/>
              <w:right w:w="15" w:type="dxa"/>
            </w:tcMar>
            <w:vAlign w:val="center"/>
          </w:tcPr>
          <w:p w14:paraId="70960542">
            <w:pPr>
              <w:rPr>
                <w:rFonts w:ascii="宋体" w:hAnsi="宋体" w:eastAsia="Times New Roman" w:cs="Arial Unicode MS"/>
                <w:sz w:val="28"/>
                <w:szCs w:val="28"/>
              </w:rPr>
            </w:pPr>
            <w:r>
              <w:rPr>
                <w:rFonts w:hint="eastAsia" w:ascii="宋体" w:hAnsi="宋体" w:eastAsia="Times New Roman"/>
                <w:sz w:val="28"/>
                <w:szCs w:val="28"/>
              </w:rPr>
              <w:t>身份证号</w:t>
            </w:r>
          </w:p>
        </w:tc>
        <w:tc>
          <w:tcPr>
            <w:tcW w:w="2860" w:type="dxa"/>
            <w:tcBorders>
              <w:top w:val="nil"/>
              <w:left w:val="nil"/>
              <w:bottom w:val="single" w:color="auto" w:sz="4" w:space="0"/>
              <w:right w:val="single" w:color="auto" w:sz="4" w:space="0"/>
            </w:tcBorders>
            <w:tcMar>
              <w:top w:w="15" w:type="dxa"/>
              <w:left w:w="15" w:type="dxa"/>
              <w:bottom w:w="0" w:type="dxa"/>
              <w:right w:w="15" w:type="dxa"/>
            </w:tcMar>
            <w:vAlign w:val="center"/>
          </w:tcPr>
          <w:p w14:paraId="09721DA7">
            <w:pPr>
              <w:rPr>
                <w:rFonts w:ascii="宋体" w:hAnsi="宋体" w:eastAsia="Times New Roman" w:cs="Arial Unicode MS"/>
                <w:sz w:val="28"/>
                <w:szCs w:val="28"/>
              </w:rPr>
            </w:pPr>
            <w:r>
              <w:rPr>
                <w:rFonts w:hint="eastAsia" w:ascii="宋体" w:hAnsi="宋体" w:eastAsia="Times New Roman"/>
                <w:sz w:val="28"/>
                <w:szCs w:val="28"/>
              </w:rPr>
              <w:t>　</w:t>
            </w:r>
          </w:p>
        </w:tc>
      </w:tr>
      <w:tr w14:paraId="204477F9">
        <w:tblPrEx>
          <w:tblCellMar>
            <w:top w:w="0" w:type="dxa"/>
            <w:left w:w="0" w:type="dxa"/>
            <w:bottom w:w="0" w:type="dxa"/>
            <w:right w:w="0" w:type="dxa"/>
          </w:tblCellMar>
        </w:tblPrEx>
        <w:trPr>
          <w:trHeight w:val="810" w:hRule="atLeast"/>
        </w:trPr>
        <w:tc>
          <w:tcPr>
            <w:tcW w:w="1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5B7C7B2">
            <w:pPr>
              <w:rPr>
                <w:rFonts w:ascii="宋体" w:hAnsi="宋体" w:eastAsia="Times New Roman" w:cs="Arial Unicode MS"/>
                <w:sz w:val="28"/>
                <w:szCs w:val="28"/>
              </w:rPr>
            </w:pPr>
            <w:r>
              <w:rPr>
                <w:rFonts w:hint="eastAsia" w:ascii="宋体" w:hAnsi="宋体" w:eastAsia="Times New Roman" w:cs="Arial Unicode MS"/>
                <w:sz w:val="28"/>
                <w:szCs w:val="28"/>
              </w:rPr>
              <w:t>其他人员姓名</w:t>
            </w:r>
          </w:p>
        </w:tc>
        <w:tc>
          <w:tcPr>
            <w:tcW w:w="3280" w:type="dxa"/>
            <w:tcBorders>
              <w:top w:val="nil"/>
              <w:left w:val="nil"/>
              <w:bottom w:val="single" w:color="auto" w:sz="4" w:space="0"/>
              <w:right w:val="single" w:color="auto" w:sz="4" w:space="0"/>
            </w:tcBorders>
            <w:tcMar>
              <w:top w:w="15" w:type="dxa"/>
              <w:left w:w="15" w:type="dxa"/>
              <w:bottom w:w="0" w:type="dxa"/>
              <w:right w:w="15" w:type="dxa"/>
            </w:tcMar>
            <w:vAlign w:val="center"/>
          </w:tcPr>
          <w:p w14:paraId="7CD1148E">
            <w:pPr>
              <w:rPr>
                <w:rFonts w:ascii="宋体" w:hAnsi="宋体" w:eastAsia="Times New Roman"/>
                <w:sz w:val="28"/>
                <w:szCs w:val="28"/>
              </w:rPr>
            </w:pPr>
          </w:p>
        </w:tc>
        <w:tc>
          <w:tcPr>
            <w:tcW w:w="1580" w:type="dxa"/>
            <w:tcBorders>
              <w:top w:val="nil"/>
              <w:left w:val="nil"/>
              <w:bottom w:val="single" w:color="auto" w:sz="4" w:space="0"/>
              <w:right w:val="single" w:color="auto" w:sz="4" w:space="0"/>
            </w:tcBorders>
            <w:tcMar>
              <w:top w:w="15" w:type="dxa"/>
              <w:left w:w="15" w:type="dxa"/>
              <w:bottom w:w="0" w:type="dxa"/>
              <w:right w:w="15" w:type="dxa"/>
            </w:tcMar>
            <w:vAlign w:val="center"/>
          </w:tcPr>
          <w:p w14:paraId="3222620B">
            <w:pPr>
              <w:rPr>
                <w:rFonts w:ascii="宋体" w:hAnsi="宋体" w:eastAsia="Times New Roman" w:cs="Arial Unicode MS"/>
                <w:sz w:val="28"/>
                <w:szCs w:val="28"/>
              </w:rPr>
            </w:pPr>
            <w:r>
              <w:rPr>
                <w:rFonts w:hint="eastAsia" w:ascii="宋体" w:hAnsi="宋体" w:eastAsia="Times New Roman" w:cs="Arial Unicode MS"/>
                <w:sz w:val="28"/>
                <w:szCs w:val="28"/>
              </w:rPr>
              <w:t>职务</w:t>
            </w:r>
          </w:p>
        </w:tc>
        <w:tc>
          <w:tcPr>
            <w:tcW w:w="2860" w:type="dxa"/>
            <w:tcBorders>
              <w:top w:val="nil"/>
              <w:left w:val="nil"/>
              <w:bottom w:val="single" w:color="auto" w:sz="4" w:space="0"/>
              <w:right w:val="single" w:color="auto" w:sz="4" w:space="0"/>
            </w:tcBorders>
            <w:tcMar>
              <w:top w:w="15" w:type="dxa"/>
              <w:left w:w="15" w:type="dxa"/>
              <w:bottom w:w="0" w:type="dxa"/>
              <w:right w:w="15" w:type="dxa"/>
            </w:tcMar>
            <w:vAlign w:val="center"/>
          </w:tcPr>
          <w:p w14:paraId="40690BC1">
            <w:pPr>
              <w:rPr>
                <w:rFonts w:ascii="宋体" w:hAnsi="宋体" w:eastAsia="Times New Roman"/>
                <w:sz w:val="28"/>
                <w:szCs w:val="28"/>
              </w:rPr>
            </w:pPr>
          </w:p>
        </w:tc>
      </w:tr>
      <w:tr w14:paraId="06433665">
        <w:tblPrEx>
          <w:tblCellMar>
            <w:top w:w="0" w:type="dxa"/>
            <w:left w:w="0" w:type="dxa"/>
            <w:bottom w:w="0" w:type="dxa"/>
            <w:right w:w="0" w:type="dxa"/>
          </w:tblCellMar>
        </w:tblPrEx>
        <w:trPr>
          <w:trHeight w:val="810" w:hRule="atLeast"/>
        </w:trPr>
        <w:tc>
          <w:tcPr>
            <w:tcW w:w="1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249F6EC">
            <w:pPr>
              <w:rPr>
                <w:rFonts w:ascii="宋体" w:hAnsi="宋体" w:eastAsia="Times New Roman" w:cs="Arial Unicode MS"/>
                <w:sz w:val="28"/>
                <w:szCs w:val="28"/>
              </w:rPr>
            </w:pPr>
            <w:r>
              <w:rPr>
                <w:rFonts w:hint="eastAsia" w:ascii="宋体" w:hAnsi="宋体" w:eastAsia="Times New Roman"/>
                <w:sz w:val="28"/>
                <w:szCs w:val="28"/>
              </w:rPr>
              <w:t>手机</w:t>
            </w:r>
          </w:p>
        </w:tc>
        <w:tc>
          <w:tcPr>
            <w:tcW w:w="3280" w:type="dxa"/>
            <w:tcBorders>
              <w:top w:val="nil"/>
              <w:left w:val="nil"/>
              <w:bottom w:val="single" w:color="auto" w:sz="4" w:space="0"/>
              <w:right w:val="single" w:color="auto" w:sz="4" w:space="0"/>
            </w:tcBorders>
            <w:tcMar>
              <w:top w:w="15" w:type="dxa"/>
              <w:left w:w="15" w:type="dxa"/>
              <w:bottom w:w="0" w:type="dxa"/>
              <w:right w:w="15" w:type="dxa"/>
            </w:tcMar>
            <w:vAlign w:val="center"/>
          </w:tcPr>
          <w:p w14:paraId="5681D4F1">
            <w:pPr>
              <w:rPr>
                <w:rFonts w:ascii="宋体" w:hAnsi="宋体" w:eastAsia="Times New Roman"/>
                <w:sz w:val="28"/>
                <w:szCs w:val="28"/>
              </w:rPr>
            </w:pPr>
          </w:p>
        </w:tc>
        <w:tc>
          <w:tcPr>
            <w:tcW w:w="1580" w:type="dxa"/>
            <w:tcBorders>
              <w:top w:val="nil"/>
              <w:left w:val="nil"/>
              <w:bottom w:val="single" w:color="auto" w:sz="4" w:space="0"/>
              <w:right w:val="single" w:color="auto" w:sz="4" w:space="0"/>
            </w:tcBorders>
            <w:tcMar>
              <w:top w:w="15" w:type="dxa"/>
              <w:left w:w="15" w:type="dxa"/>
              <w:bottom w:w="0" w:type="dxa"/>
              <w:right w:w="15" w:type="dxa"/>
            </w:tcMar>
            <w:vAlign w:val="center"/>
          </w:tcPr>
          <w:p w14:paraId="5970425D">
            <w:pPr>
              <w:rPr>
                <w:rFonts w:ascii="宋体" w:hAnsi="宋体" w:eastAsia="Times New Roman" w:cs="Arial Unicode MS"/>
                <w:sz w:val="28"/>
                <w:szCs w:val="28"/>
              </w:rPr>
            </w:pPr>
            <w:r>
              <w:rPr>
                <w:rFonts w:hint="eastAsia" w:ascii="宋体" w:hAnsi="宋体" w:eastAsia="Times New Roman"/>
                <w:sz w:val="28"/>
                <w:szCs w:val="28"/>
              </w:rPr>
              <w:t>身份证号</w:t>
            </w:r>
          </w:p>
        </w:tc>
        <w:tc>
          <w:tcPr>
            <w:tcW w:w="2860" w:type="dxa"/>
            <w:tcBorders>
              <w:top w:val="nil"/>
              <w:left w:val="nil"/>
              <w:bottom w:val="single" w:color="auto" w:sz="4" w:space="0"/>
              <w:right w:val="single" w:color="auto" w:sz="4" w:space="0"/>
            </w:tcBorders>
            <w:tcMar>
              <w:top w:w="15" w:type="dxa"/>
              <w:left w:w="15" w:type="dxa"/>
              <w:bottom w:w="0" w:type="dxa"/>
              <w:right w:w="15" w:type="dxa"/>
            </w:tcMar>
            <w:vAlign w:val="center"/>
          </w:tcPr>
          <w:p w14:paraId="2145BCE0">
            <w:pPr>
              <w:rPr>
                <w:rFonts w:ascii="宋体" w:hAnsi="宋体" w:eastAsia="Times New Roman"/>
                <w:sz w:val="28"/>
                <w:szCs w:val="28"/>
              </w:rPr>
            </w:pPr>
          </w:p>
        </w:tc>
      </w:tr>
      <w:tr w14:paraId="5D4B478A">
        <w:tblPrEx>
          <w:tblCellMar>
            <w:top w:w="0" w:type="dxa"/>
            <w:left w:w="0" w:type="dxa"/>
            <w:bottom w:w="0" w:type="dxa"/>
            <w:right w:w="0" w:type="dxa"/>
          </w:tblCellMar>
        </w:tblPrEx>
        <w:trPr>
          <w:trHeight w:val="810" w:hRule="atLeast"/>
        </w:trPr>
        <w:tc>
          <w:tcPr>
            <w:tcW w:w="1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E14C4E7">
            <w:pPr>
              <w:rPr>
                <w:rFonts w:ascii="宋体" w:hAnsi="宋体" w:eastAsia="Times New Roman" w:cs="Arial Unicode MS"/>
                <w:sz w:val="28"/>
                <w:szCs w:val="28"/>
              </w:rPr>
            </w:pPr>
            <w:r>
              <w:rPr>
                <w:rFonts w:hint="eastAsia" w:ascii="宋体" w:hAnsi="宋体" w:eastAsia="Times New Roman" w:cs="Arial Unicode MS"/>
                <w:sz w:val="28"/>
                <w:szCs w:val="28"/>
              </w:rPr>
              <w:t>其他人员姓名</w:t>
            </w:r>
          </w:p>
        </w:tc>
        <w:tc>
          <w:tcPr>
            <w:tcW w:w="3280" w:type="dxa"/>
            <w:tcBorders>
              <w:top w:val="nil"/>
              <w:left w:val="nil"/>
              <w:bottom w:val="single" w:color="auto" w:sz="4" w:space="0"/>
              <w:right w:val="single" w:color="auto" w:sz="4" w:space="0"/>
            </w:tcBorders>
            <w:tcMar>
              <w:top w:w="15" w:type="dxa"/>
              <w:left w:w="15" w:type="dxa"/>
              <w:bottom w:w="0" w:type="dxa"/>
              <w:right w:w="15" w:type="dxa"/>
            </w:tcMar>
            <w:vAlign w:val="center"/>
          </w:tcPr>
          <w:p w14:paraId="639875CE">
            <w:pPr>
              <w:rPr>
                <w:rFonts w:ascii="宋体" w:hAnsi="宋体" w:eastAsia="Times New Roman"/>
                <w:sz w:val="28"/>
                <w:szCs w:val="28"/>
              </w:rPr>
            </w:pPr>
          </w:p>
        </w:tc>
        <w:tc>
          <w:tcPr>
            <w:tcW w:w="1580" w:type="dxa"/>
            <w:tcBorders>
              <w:top w:val="nil"/>
              <w:left w:val="nil"/>
              <w:bottom w:val="single" w:color="auto" w:sz="4" w:space="0"/>
              <w:right w:val="single" w:color="auto" w:sz="4" w:space="0"/>
            </w:tcBorders>
            <w:tcMar>
              <w:top w:w="15" w:type="dxa"/>
              <w:left w:w="15" w:type="dxa"/>
              <w:bottom w:w="0" w:type="dxa"/>
              <w:right w:w="15" w:type="dxa"/>
            </w:tcMar>
            <w:vAlign w:val="center"/>
          </w:tcPr>
          <w:p w14:paraId="1775A489">
            <w:pPr>
              <w:rPr>
                <w:rFonts w:ascii="宋体" w:hAnsi="宋体" w:eastAsia="Times New Roman" w:cs="Arial Unicode MS"/>
                <w:sz w:val="28"/>
                <w:szCs w:val="28"/>
              </w:rPr>
            </w:pPr>
            <w:r>
              <w:rPr>
                <w:rFonts w:hint="eastAsia" w:ascii="宋体" w:hAnsi="宋体" w:eastAsia="Times New Roman" w:cs="Arial Unicode MS"/>
                <w:sz w:val="28"/>
                <w:szCs w:val="28"/>
              </w:rPr>
              <w:t>职务</w:t>
            </w:r>
          </w:p>
        </w:tc>
        <w:tc>
          <w:tcPr>
            <w:tcW w:w="2860" w:type="dxa"/>
            <w:tcBorders>
              <w:top w:val="nil"/>
              <w:left w:val="nil"/>
              <w:bottom w:val="single" w:color="auto" w:sz="4" w:space="0"/>
              <w:right w:val="single" w:color="auto" w:sz="4" w:space="0"/>
            </w:tcBorders>
            <w:tcMar>
              <w:top w:w="15" w:type="dxa"/>
              <w:left w:w="15" w:type="dxa"/>
              <w:bottom w:w="0" w:type="dxa"/>
              <w:right w:w="15" w:type="dxa"/>
            </w:tcMar>
            <w:vAlign w:val="center"/>
          </w:tcPr>
          <w:p w14:paraId="05C6349F">
            <w:pPr>
              <w:rPr>
                <w:rFonts w:ascii="宋体" w:hAnsi="宋体" w:eastAsia="Times New Roman"/>
                <w:sz w:val="28"/>
                <w:szCs w:val="28"/>
              </w:rPr>
            </w:pPr>
          </w:p>
        </w:tc>
      </w:tr>
      <w:tr w14:paraId="432C79F6">
        <w:tblPrEx>
          <w:tblCellMar>
            <w:top w:w="0" w:type="dxa"/>
            <w:left w:w="0" w:type="dxa"/>
            <w:bottom w:w="0" w:type="dxa"/>
            <w:right w:w="0" w:type="dxa"/>
          </w:tblCellMar>
        </w:tblPrEx>
        <w:trPr>
          <w:trHeight w:val="810" w:hRule="atLeast"/>
        </w:trPr>
        <w:tc>
          <w:tcPr>
            <w:tcW w:w="17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EC30992">
            <w:pPr>
              <w:rPr>
                <w:rFonts w:ascii="宋体" w:hAnsi="宋体" w:eastAsia="Times New Roman" w:cs="Arial Unicode MS"/>
                <w:sz w:val="28"/>
                <w:szCs w:val="28"/>
              </w:rPr>
            </w:pPr>
            <w:r>
              <w:rPr>
                <w:rFonts w:hint="eastAsia" w:ascii="宋体" w:hAnsi="宋体" w:eastAsia="Times New Roman"/>
                <w:sz w:val="28"/>
                <w:szCs w:val="28"/>
              </w:rPr>
              <w:t>手机</w:t>
            </w:r>
          </w:p>
        </w:tc>
        <w:tc>
          <w:tcPr>
            <w:tcW w:w="3280" w:type="dxa"/>
            <w:tcBorders>
              <w:top w:val="nil"/>
              <w:left w:val="nil"/>
              <w:bottom w:val="single" w:color="auto" w:sz="4" w:space="0"/>
              <w:right w:val="single" w:color="auto" w:sz="4" w:space="0"/>
            </w:tcBorders>
            <w:tcMar>
              <w:top w:w="15" w:type="dxa"/>
              <w:left w:w="15" w:type="dxa"/>
              <w:bottom w:w="0" w:type="dxa"/>
              <w:right w:w="15" w:type="dxa"/>
            </w:tcMar>
            <w:vAlign w:val="center"/>
          </w:tcPr>
          <w:p w14:paraId="03ED7038">
            <w:pPr>
              <w:rPr>
                <w:rFonts w:ascii="宋体" w:hAnsi="宋体" w:eastAsia="Times New Roman" w:cs="Arial Unicode MS"/>
                <w:sz w:val="28"/>
                <w:szCs w:val="28"/>
              </w:rPr>
            </w:pPr>
            <w:r>
              <w:rPr>
                <w:rFonts w:hint="eastAsia" w:ascii="宋体" w:hAnsi="宋体" w:eastAsia="Times New Roman"/>
                <w:sz w:val="28"/>
                <w:szCs w:val="28"/>
              </w:rPr>
              <w:t>　</w:t>
            </w:r>
          </w:p>
        </w:tc>
        <w:tc>
          <w:tcPr>
            <w:tcW w:w="1580" w:type="dxa"/>
            <w:tcBorders>
              <w:top w:val="nil"/>
              <w:left w:val="nil"/>
              <w:bottom w:val="single" w:color="auto" w:sz="4" w:space="0"/>
              <w:right w:val="single" w:color="auto" w:sz="4" w:space="0"/>
            </w:tcBorders>
            <w:tcMar>
              <w:top w:w="15" w:type="dxa"/>
              <w:left w:w="15" w:type="dxa"/>
              <w:bottom w:w="0" w:type="dxa"/>
              <w:right w:w="15" w:type="dxa"/>
            </w:tcMar>
            <w:vAlign w:val="center"/>
          </w:tcPr>
          <w:p w14:paraId="45221CFC">
            <w:pPr>
              <w:rPr>
                <w:rFonts w:ascii="宋体" w:hAnsi="宋体" w:eastAsia="Times New Roman" w:cs="Arial Unicode MS"/>
                <w:sz w:val="28"/>
                <w:szCs w:val="28"/>
              </w:rPr>
            </w:pPr>
            <w:r>
              <w:rPr>
                <w:rFonts w:hint="eastAsia" w:ascii="宋体" w:hAnsi="宋体" w:eastAsia="Times New Roman"/>
                <w:sz w:val="28"/>
                <w:szCs w:val="28"/>
              </w:rPr>
              <w:t>身份证号</w:t>
            </w:r>
          </w:p>
        </w:tc>
        <w:tc>
          <w:tcPr>
            <w:tcW w:w="2860" w:type="dxa"/>
            <w:tcBorders>
              <w:top w:val="nil"/>
              <w:left w:val="nil"/>
              <w:bottom w:val="single" w:color="auto" w:sz="4" w:space="0"/>
              <w:right w:val="single" w:color="auto" w:sz="4" w:space="0"/>
            </w:tcBorders>
            <w:tcMar>
              <w:top w:w="15" w:type="dxa"/>
              <w:left w:w="15" w:type="dxa"/>
              <w:bottom w:w="0" w:type="dxa"/>
              <w:right w:w="15" w:type="dxa"/>
            </w:tcMar>
            <w:vAlign w:val="center"/>
          </w:tcPr>
          <w:p w14:paraId="5661388F">
            <w:pPr>
              <w:rPr>
                <w:rFonts w:ascii="宋体" w:hAnsi="宋体" w:eastAsia="Times New Roman" w:cs="Arial Unicode MS"/>
                <w:sz w:val="28"/>
                <w:szCs w:val="28"/>
              </w:rPr>
            </w:pPr>
            <w:r>
              <w:rPr>
                <w:rFonts w:hint="eastAsia" w:ascii="宋体" w:hAnsi="宋体" w:eastAsia="Times New Roman"/>
                <w:sz w:val="28"/>
                <w:szCs w:val="28"/>
              </w:rPr>
              <w:t>　</w:t>
            </w:r>
          </w:p>
        </w:tc>
      </w:tr>
    </w:tbl>
    <w:p w14:paraId="0DFA1EE4">
      <w:pPr>
        <w:autoSpaceDE w:val="0"/>
        <w:autoSpaceDN w:val="0"/>
        <w:adjustRightInd w:val="0"/>
        <w:spacing w:line="360" w:lineRule="auto"/>
        <w:jc w:val="left"/>
      </w:pPr>
    </w:p>
    <w:p w14:paraId="7D5D956A">
      <w:pPr>
        <w:autoSpaceDE w:val="0"/>
        <w:autoSpaceDN w:val="0"/>
        <w:adjustRightInd w:val="0"/>
        <w:spacing w:line="360" w:lineRule="auto"/>
        <w:jc w:val="left"/>
      </w:pPr>
    </w:p>
    <w:p w14:paraId="08E81C75">
      <w:pPr>
        <w:pStyle w:val="11"/>
        <w:spacing w:after="120" w:line="520" w:lineRule="exact"/>
        <w:ind w:firstLine="0"/>
        <w:jc w:val="left"/>
        <w:rPr>
          <w:rFonts w:ascii="宋体"/>
          <w:sz w:val="28"/>
        </w:rPr>
      </w:pPr>
      <w:r>
        <w:rPr>
          <w:rFonts w:hint="eastAsia" w:ascii="宋体"/>
          <w:sz w:val="28"/>
        </w:rPr>
        <w:t>投标单位全称（公章）：</w:t>
      </w:r>
    </w:p>
    <w:p w14:paraId="6E0542CA">
      <w:pPr>
        <w:pStyle w:val="11"/>
        <w:spacing w:after="120" w:line="520" w:lineRule="exact"/>
        <w:ind w:firstLine="0"/>
        <w:jc w:val="left"/>
        <w:rPr>
          <w:rFonts w:ascii="宋体"/>
          <w:sz w:val="28"/>
        </w:rPr>
      </w:pPr>
    </w:p>
    <w:p w14:paraId="288B735C">
      <w:pPr>
        <w:pStyle w:val="11"/>
        <w:spacing w:after="120" w:line="520" w:lineRule="exact"/>
        <w:ind w:firstLine="0"/>
        <w:jc w:val="left"/>
        <w:rPr>
          <w:rFonts w:ascii="宋体"/>
          <w:sz w:val="24"/>
        </w:rPr>
      </w:pPr>
      <w:r>
        <w:rPr>
          <w:rFonts w:hint="eastAsia" w:ascii="宋体"/>
          <w:sz w:val="28"/>
        </w:rPr>
        <w:t>日期：</w:t>
      </w:r>
    </w:p>
    <w:p w14:paraId="08E982A4"/>
    <w:p w14:paraId="789C7E4A"/>
    <w:p w14:paraId="65F86E49">
      <w:r>
        <w:rPr>
          <w:rFonts w:hint="eastAsia"/>
        </w:rPr>
        <w:t>说明：供应商参加现场开标（答辩）的，本表在投标时提交工作人员。</w:t>
      </w:r>
    </w:p>
    <w:p w14:paraId="600D79A9">
      <w:pPr>
        <w:pStyle w:val="3"/>
        <w:jc w:val="center"/>
        <w:rPr>
          <w:b/>
          <w:kern w:val="2"/>
          <w:sz w:val="32"/>
          <w:szCs w:val="32"/>
        </w:rPr>
      </w:pPr>
      <w:r>
        <w:rPr>
          <w:i/>
          <w:iCs/>
          <w:sz w:val="32"/>
        </w:rPr>
        <w:br w:type="page"/>
      </w:r>
      <w:r>
        <w:rPr>
          <w:rFonts w:hint="eastAsia"/>
          <w:b/>
          <w:kern w:val="2"/>
          <w:sz w:val="32"/>
          <w:szCs w:val="32"/>
        </w:rPr>
        <w:t>政府采购履约情况反馈表</w:t>
      </w:r>
    </w:p>
    <w:p w14:paraId="6AA6A47C">
      <w:pPr>
        <w:spacing w:line="240" w:lineRule="atLeast"/>
        <w:rPr>
          <w:rFonts w:hint="eastAsia" w:ascii="宋体" w:hAnsi="宋体"/>
          <w:b/>
          <w:szCs w:val="21"/>
        </w:rPr>
      </w:pPr>
      <w:r>
        <w:rPr>
          <w:rFonts w:hint="eastAsia" w:ascii="宋体" w:hAnsi="宋体"/>
          <w:b/>
          <w:szCs w:val="21"/>
        </w:rPr>
        <w:t>采购人名称：                       联系人及电话：</w:t>
      </w:r>
    </w:p>
    <w:p w14:paraId="2FD92534">
      <w:pPr>
        <w:spacing w:line="60" w:lineRule="exact"/>
        <w:rPr>
          <w:rFonts w:hint="eastAsia" w:ascii="宋体" w:hAnsi="宋体"/>
          <w:b/>
          <w:szCs w:val="21"/>
        </w:r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14:paraId="098E88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14:paraId="76E890F6">
            <w:pPr>
              <w:spacing w:line="240" w:lineRule="atLeast"/>
              <w:jc w:val="center"/>
              <w:rPr>
                <w:rFonts w:ascii="宋体" w:hAnsi="宋体" w:eastAsia="Times New Roman"/>
                <w:szCs w:val="21"/>
              </w:rPr>
            </w:pPr>
            <w:r>
              <w:rPr>
                <w:rFonts w:hint="eastAsia" w:ascii="宋体" w:hAnsi="宋体" w:eastAsia="Times New Roman"/>
                <w:szCs w:val="21"/>
              </w:rPr>
              <w:t>采购项目名称</w:t>
            </w:r>
          </w:p>
        </w:tc>
        <w:tc>
          <w:tcPr>
            <w:tcW w:w="2520" w:type="dxa"/>
            <w:vAlign w:val="center"/>
          </w:tcPr>
          <w:p w14:paraId="7831A721">
            <w:pPr>
              <w:spacing w:line="240" w:lineRule="atLeast"/>
              <w:jc w:val="center"/>
              <w:rPr>
                <w:rFonts w:ascii="宋体" w:hAnsi="宋体" w:eastAsia="Times New Roman"/>
                <w:szCs w:val="21"/>
              </w:rPr>
            </w:pPr>
          </w:p>
        </w:tc>
        <w:tc>
          <w:tcPr>
            <w:tcW w:w="1980" w:type="dxa"/>
            <w:vAlign w:val="center"/>
          </w:tcPr>
          <w:p w14:paraId="174CFA83">
            <w:pPr>
              <w:spacing w:line="240" w:lineRule="atLeast"/>
              <w:jc w:val="center"/>
              <w:rPr>
                <w:rFonts w:ascii="宋体" w:hAnsi="宋体" w:eastAsia="Times New Roman"/>
                <w:szCs w:val="21"/>
              </w:rPr>
            </w:pPr>
            <w:r>
              <w:rPr>
                <w:rFonts w:hint="eastAsia" w:ascii="宋体" w:hAnsi="宋体" w:eastAsia="Times New Roman"/>
                <w:szCs w:val="21"/>
              </w:rPr>
              <w:t>项目编号</w:t>
            </w:r>
          </w:p>
        </w:tc>
        <w:tc>
          <w:tcPr>
            <w:tcW w:w="2135" w:type="dxa"/>
            <w:vAlign w:val="center"/>
          </w:tcPr>
          <w:p w14:paraId="581C434E">
            <w:pPr>
              <w:spacing w:line="240" w:lineRule="atLeast"/>
              <w:jc w:val="center"/>
              <w:rPr>
                <w:rFonts w:ascii="宋体" w:hAnsi="宋体" w:eastAsia="Times New Roman"/>
                <w:szCs w:val="21"/>
              </w:rPr>
            </w:pPr>
          </w:p>
        </w:tc>
      </w:tr>
      <w:tr w14:paraId="3D96ED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14:paraId="7803C88F">
            <w:pPr>
              <w:spacing w:line="240" w:lineRule="atLeast"/>
              <w:jc w:val="center"/>
              <w:rPr>
                <w:rFonts w:ascii="宋体" w:hAnsi="宋体" w:eastAsia="Times New Roman"/>
                <w:szCs w:val="21"/>
              </w:rPr>
            </w:pPr>
            <w:r>
              <w:rPr>
                <w:rFonts w:hint="eastAsia" w:ascii="宋体" w:hAnsi="宋体" w:eastAsia="Times New Roman"/>
                <w:szCs w:val="21"/>
              </w:rPr>
              <w:t>中标供应商名称</w:t>
            </w:r>
          </w:p>
        </w:tc>
        <w:tc>
          <w:tcPr>
            <w:tcW w:w="2520" w:type="dxa"/>
            <w:vAlign w:val="center"/>
          </w:tcPr>
          <w:p w14:paraId="7D17A41D">
            <w:pPr>
              <w:spacing w:line="240" w:lineRule="atLeast"/>
              <w:jc w:val="center"/>
              <w:rPr>
                <w:rFonts w:ascii="宋体" w:hAnsi="宋体" w:eastAsia="Times New Roman"/>
                <w:szCs w:val="21"/>
              </w:rPr>
            </w:pPr>
          </w:p>
        </w:tc>
        <w:tc>
          <w:tcPr>
            <w:tcW w:w="1980" w:type="dxa"/>
            <w:vAlign w:val="center"/>
          </w:tcPr>
          <w:p w14:paraId="0BF32365">
            <w:pPr>
              <w:spacing w:line="240" w:lineRule="atLeast"/>
              <w:jc w:val="center"/>
              <w:rPr>
                <w:rFonts w:ascii="宋体" w:hAnsi="宋体" w:eastAsia="Times New Roman"/>
                <w:szCs w:val="21"/>
              </w:rPr>
            </w:pPr>
            <w:r>
              <w:rPr>
                <w:rFonts w:hint="eastAsia" w:ascii="宋体" w:hAnsi="宋体" w:eastAsia="Times New Roman"/>
                <w:szCs w:val="21"/>
              </w:rPr>
              <w:t>供应商</w:t>
            </w:r>
          </w:p>
          <w:p w14:paraId="73343C7F">
            <w:pPr>
              <w:spacing w:line="240" w:lineRule="atLeast"/>
              <w:jc w:val="center"/>
              <w:rPr>
                <w:rFonts w:ascii="宋体" w:hAnsi="宋体" w:eastAsia="Times New Roman"/>
                <w:szCs w:val="21"/>
              </w:rPr>
            </w:pPr>
            <w:r>
              <w:rPr>
                <w:rFonts w:hint="eastAsia" w:ascii="宋体" w:hAnsi="宋体" w:eastAsia="Times New Roman"/>
                <w:szCs w:val="21"/>
              </w:rPr>
              <w:t>联系人及电话</w:t>
            </w:r>
          </w:p>
        </w:tc>
        <w:tc>
          <w:tcPr>
            <w:tcW w:w="2135" w:type="dxa"/>
            <w:vAlign w:val="center"/>
          </w:tcPr>
          <w:p w14:paraId="4B051C9D">
            <w:pPr>
              <w:spacing w:line="240" w:lineRule="atLeast"/>
              <w:jc w:val="center"/>
              <w:rPr>
                <w:rFonts w:ascii="宋体" w:hAnsi="宋体" w:eastAsia="Times New Roman"/>
                <w:szCs w:val="21"/>
              </w:rPr>
            </w:pPr>
          </w:p>
        </w:tc>
      </w:tr>
      <w:tr w14:paraId="2DE093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14:paraId="69E08820">
            <w:pPr>
              <w:spacing w:line="240" w:lineRule="atLeast"/>
              <w:jc w:val="center"/>
              <w:rPr>
                <w:rFonts w:ascii="宋体" w:hAnsi="宋体" w:eastAsia="Times New Roman"/>
                <w:szCs w:val="21"/>
              </w:rPr>
            </w:pPr>
            <w:r>
              <w:rPr>
                <w:rFonts w:hint="eastAsia" w:ascii="宋体" w:hAnsi="宋体" w:eastAsia="Times New Roman"/>
                <w:szCs w:val="21"/>
              </w:rPr>
              <w:t>中标金额</w:t>
            </w:r>
          </w:p>
        </w:tc>
        <w:tc>
          <w:tcPr>
            <w:tcW w:w="2520" w:type="dxa"/>
            <w:vAlign w:val="center"/>
          </w:tcPr>
          <w:p w14:paraId="7C1836AE">
            <w:pPr>
              <w:spacing w:line="240" w:lineRule="atLeast"/>
              <w:jc w:val="center"/>
              <w:rPr>
                <w:rFonts w:ascii="宋体" w:hAnsi="宋体" w:eastAsia="Times New Roman"/>
                <w:szCs w:val="21"/>
              </w:rPr>
            </w:pPr>
          </w:p>
        </w:tc>
        <w:tc>
          <w:tcPr>
            <w:tcW w:w="1980" w:type="dxa"/>
            <w:vAlign w:val="center"/>
          </w:tcPr>
          <w:p w14:paraId="48F9088E">
            <w:pPr>
              <w:spacing w:line="240" w:lineRule="atLeast"/>
              <w:jc w:val="center"/>
              <w:rPr>
                <w:rFonts w:ascii="宋体" w:hAnsi="宋体" w:eastAsia="Times New Roman"/>
                <w:szCs w:val="21"/>
              </w:rPr>
            </w:pPr>
            <w:r>
              <w:rPr>
                <w:rFonts w:hint="eastAsia" w:ascii="宋体" w:hAnsi="宋体" w:eastAsia="Times New Roman"/>
                <w:szCs w:val="21"/>
              </w:rPr>
              <w:t>合同履约时间</w:t>
            </w:r>
          </w:p>
        </w:tc>
        <w:tc>
          <w:tcPr>
            <w:tcW w:w="2135" w:type="dxa"/>
            <w:vAlign w:val="center"/>
          </w:tcPr>
          <w:p w14:paraId="1C700AE3">
            <w:pPr>
              <w:spacing w:line="240" w:lineRule="atLeast"/>
              <w:rPr>
                <w:rFonts w:ascii="宋体" w:hAnsi="宋体" w:eastAsia="Times New Roman"/>
                <w:szCs w:val="21"/>
              </w:rPr>
            </w:pPr>
            <w:r>
              <w:rPr>
                <w:rFonts w:hint="eastAsia" w:ascii="宋体" w:hAnsi="宋体" w:eastAsia="Times New Roman"/>
                <w:szCs w:val="21"/>
              </w:rPr>
              <w:t>自       至</w:t>
            </w:r>
          </w:p>
        </w:tc>
      </w:tr>
      <w:tr w14:paraId="3F2D0B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665D31FF">
            <w:pPr>
              <w:spacing w:line="240" w:lineRule="atLeast"/>
              <w:jc w:val="center"/>
              <w:rPr>
                <w:rFonts w:ascii="宋体" w:hAnsi="宋体" w:eastAsia="Times New Roman"/>
                <w:b/>
                <w:szCs w:val="21"/>
              </w:rPr>
            </w:pPr>
            <w:r>
              <w:rPr>
                <w:rFonts w:hint="eastAsia" w:ascii="宋体" w:hAnsi="宋体" w:eastAsia="Times New Roman"/>
                <w:b/>
                <w:szCs w:val="21"/>
              </w:rPr>
              <w:t>履约情况评价</w:t>
            </w:r>
          </w:p>
        </w:tc>
        <w:tc>
          <w:tcPr>
            <w:tcW w:w="1440" w:type="dxa"/>
            <w:gridSpan w:val="2"/>
            <w:tcBorders>
              <w:right w:val="single" w:color="auto" w:sz="4" w:space="0"/>
            </w:tcBorders>
            <w:vAlign w:val="center"/>
          </w:tcPr>
          <w:p w14:paraId="5DBD0AF8">
            <w:pPr>
              <w:spacing w:line="240" w:lineRule="atLeast"/>
              <w:jc w:val="center"/>
              <w:rPr>
                <w:rFonts w:ascii="宋体" w:hAnsi="宋体" w:eastAsia="Times New Roman"/>
                <w:szCs w:val="21"/>
              </w:rPr>
            </w:pPr>
            <w:r>
              <w:rPr>
                <w:rFonts w:hint="eastAsia" w:ascii="宋体" w:hAnsi="宋体" w:eastAsia="Times New Roman"/>
                <w:szCs w:val="21"/>
              </w:rPr>
              <w:t>总体评价</w:t>
            </w:r>
          </w:p>
        </w:tc>
        <w:tc>
          <w:tcPr>
            <w:tcW w:w="6635" w:type="dxa"/>
            <w:gridSpan w:val="3"/>
            <w:tcBorders>
              <w:left w:val="single" w:color="auto" w:sz="4" w:space="0"/>
            </w:tcBorders>
            <w:vAlign w:val="center"/>
          </w:tcPr>
          <w:p w14:paraId="661ED30B">
            <w:pPr>
              <w:spacing w:line="240" w:lineRule="atLeast"/>
              <w:ind w:firstLine="105" w:firstLineChars="50"/>
              <w:jc w:val="center"/>
              <w:rPr>
                <w:rFonts w:ascii="宋体" w:hAnsi="宋体" w:eastAsia="Times New Roman"/>
                <w:szCs w:val="21"/>
              </w:rPr>
            </w:pPr>
            <w:r>
              <w:rPr>
                <w:rFonts w:hint="eastAsia" w:ascii="宋体" w:hAnsi="宋体" w:eastAsia="Times New Roman"/>
                <w:szCs w:val="21"/>
              </w:rPr>
              <w:t>□ 优          □ 良          □ 中           □ 差</w:t>
            </w:r>
          </w:p>
        </w:tc>
      </w:tr>
      <w:tr w14:paraId="10B8EA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3324D1F">
            <w:pPr>
              <w:spacing w:line="240" w:lineRule="atLeast"/>
              <w:jc w:val="center"/>
              <w:rPr>
                <w:rFonts w:ascii="宋体" w:hAnsi="宋体" w:eastAsia="Times New Roman"/>
                <w:szCs w:val="21"/>
              </w:rPr>
            </w:pPr>
          </w:p>
        </w:tc>
        <w:tc>
          <w:tcPr>
            <w:tcW w:w="720" w:type="dxa"/>
            <w:vMerge w:val="restart"/>
            <w:tcBorders>
              <w:right w:val="single" w:color="auto" w:sz="4" w:space="0"/>
            </w:tcBorders>
            <w:vAlign w:val="center"/>
          </w:tcPr>
          <w:p w14:paraId="575BDF80">
            <w:pPr>
              <w:spacing w:line="240" w:lineRule="atLeast"/>
              <w:jc w:val="center"/>
              <w:rPr>
                <w:rFonts w:ascii="宋体" w:hAnsi="宋体" w:eastAsia="Times New Roman"/>
                <w:szCs w:val="21"/>
              </w:rPr>
            </w:pPr>
            <w:r>
              <w:rPr>
                <w:rFonts w:hint="eastAsia" w:ascii="宋体" w:hAnsi="宋体" w:eastAsia="Times New Roman"/>
                <w:szCs w:val="21"/>
              </w:rPr>
              <w:t>分项评价</w:t>
            </w:r>
          </w:p>
        </w:tc>
        <w:tc>
          <w:tcPr>
            <w:tcW w:w="720" w:type="dxa"/>
            <w:tcBorders>
              <w:left w:val="single" w:color="auto" w:sz="4" w:space="0"/>
              <w:right w:val="single" w:color="auto" w:sz="4" w:space="0"/>
            </w:tcBorders>
            <w:vAlign w:val="center"/>
          </w:tcPr>
          <w:p w14:paraId="3144BDA5">
            <w:pPr>
              <w:spacing w:line="240" w:lineRule="atLeast"/>
              <w:jc w:val="center"/>
              <w:rPr>
                <w:rFonts w:ascii="宋体" w:hAnsi="宋体" w:eastAsia="Times New Roman"/>
                <w:szCs w:val="21"/>
              </w:rPr>
            </w:pPr>
            <w:r>
              <w:rPr>
                <w:rFonts w:hint="eastAsia" w:ascii="宋体" w:hAnsi="宋体" w:eastAsia="Times New Roman"/>
                <w:szCs w:val="21"/>
              </w:rPr>
              <w:t>质量方面</w:t>
            </w:r>
          </w:p>
        </w:tc>
        <w:tc>
          <w:tcPr>
            <w:tcW w:w="6635" w:type="dxa"/>
            <w:gridSpan w:val="3"/>
            <w:tcBorders>
              <w:left w:val="single" w:color="auto" w:sz="4" w:space="0"/>
            </w:tcBorders>
            <w:vAlign w:val="center"/>
          </w:tcPr>
          <w:p w14:paraId="14B7F35F">
            <w:pPr>
              <w:spacing w:line="240" w:lineRule="atLeast"/>
              <w:jc w:val="center"/>
              <w:rPr>
                <w:rFonts w:ascii="宋体" w:hAnsi="宋体" w:eastAsia="Times New Roman"/>
                <w:szCs w:val="21"/>
              </w:rPr>
            </w:pPr>
            <w:r>
              <w:rPr>
                <w:rFonts w:hint="eastAsia" w:ascii="宋体" w:hAnsi="宋体" w:eastAsia="Times New Roman"/>
                <w:szCs w:val="21"/>
              </w:rPr>
              <w:t xml:space="preserve"> □ 优          □ 良          □ 中           □ 差</w:t>
            </w:r>
          </w:p>
        </w:tc>
      </w:tr>
      <w:tr w14:paraId="783390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9D2A73C">
            <w:pPr>
              <w:spacing w:line="240" w:lineRule="atLeast"/>
              <w:jc w:val="center"/>
              <w:rPr>
                <w:rFonts w:ascii="宋体" w:hAnsi="宋体" w:eastAsia="Times New Roman"/>
                <w:szCs w:val="21"/>
              </w:rPr>
            </w:pPr>
          </w:p>
        </w:tc>
        <w:tc>
          <w:tcPr>
            <w:tcW w:w="720" w:type="dxa"/>
            <w:vMerge w:val="continue"/>
            <w:tcBorders>
              <w:right w:val="single" w:color="auto" w:sz="4" w:space="0"/>
            </w:tcBorders>
            <w:vAlign w:val="center"/>
          </w:tcPr>
          <w:p w14:paraId="4FC7842E">
            <w:pPr>
              <w:spacing w:line="240" w:lineRule="atLeast"/>
              <w:jc w:val="center"/>
              <w:rPr>
                <w:rFonts w:ascii="宋体" w:hAnsi="宋体" w:eastAsia="Times New Roman"/>
                <w:szCs w:val="21"/>
              </w:rPr>
            </w:pPr>
          </w:p>
        </w:tc>
        <w:tc>
          <w:tcPr>
            <w:tcW w:w="720" w:type="dxa"/>
            <w:tcBorders>
              <w:left w:val="single" w:color="auto" w:sz="4" w:space="0"/>
              <w:right w:val="single" w:color="auto" w:sz="4" w:space="0"/>
            </w:tcBorders>
            <w:vAlign w:val="center"/>
          </w:tcPr>
          <w:p w14:paraId="083055F3">
            <w:pPr>
              <w:spacing w:line="240" w:lineRule="atLeast"/>
              <w:jc w:val="center"/>
              <w:rPr>
                <w:rFonts w:ascii="宋体" w:hAnsi="宋体" w:eastAsia="Times New Roman"/>
                <w:szCs w:val="21"/>
              </w:rPr>
            </w:pPr>
            <w:r>
              <w:rPr>
                <w:rFonts w:hint="eastAsia" w:ascii="宋体" w:hAnsi="宋体" w:eastAsia="Times New Roman"/>
                <w:szCs w:val="21"/>
              </w:rPr>
              <w:t>价格方面</w:t>
            </w:r>
          </w:p>
        </w:tc>
        <w:tc>
          <w:tcPr>
            <w:tcW w:w="6635" w:type="dxa"/>
            <w:gridSpan w:val="3"/>
            <w:tcBorders>
              <w:left w:val="single" w:color="auto" w:sz="4" w:space="0"/>
            </w:tcBorders>
            <w:vAlign w:val="center"/>
          </w:tcPr>
          <w:p w14:paraId="2F5A9A81">
            <w:pPr>
              <w:spacing w:line="240" w:lineRule="atLeast"/>
              <w:jc w:val="center"/>
              <w:rPr>
                <w:rFonts w:ascii="宋体" w:hAnsi="宋体" w:eastAsia="Times New Roman"/>
                <w:szCs w:val="21"/>
              </w:rPr>
            </w:pPr>
            <w:r>
              <w:rPr>
                <w:rFonts w:hint="eastAsia" w:ascii="宋体" w:hAnsi="宋体" w:eastAsia="Times New Roman"/>
                <w:szCs w:val="21"/>
              </w:rPr>
              <w:t xml:space="preserve"> □ 优          □ 良          □ 中           □ 差</w:t>
            </w:r>
          </w:p>
        </w:tc>
      </w:tr>
      <w:tr w14:paraId="6EA6E8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6DB8BB79">
            <w:pPr>
              <w:spacing w:line="240" w:lineRule="atLeast"/>
              <w:jc w:val="center"/>
              <w:rPr>
                <w:rFonts w:ascii="宋体" w:hAnsi="宋体" w:eastAsia="Times New Roman"/>
                <w:szCs w:val="21"/>
              </w:rPr>
            </w:pPr>
          </w:p>
        </w:tc>
        <w:tc>
          <w:tcPr>
            <w:tcW w:w="720" w:type="dxa"/>
            <w:vMerge w:val="continue"/>
            <w:tcBorders>
              <w:right w:val="single" w:color="auto" w:sz="4" w:space="0"/>
            </w:tcBorders>
            <w:vAlign w:val="center"/>
          </w:tcPr>
          <w:p w14:paraId="3296B845">
            <w:pPr>
              <w:spacing w:line="240" w:lineRule="atLeast"/>
              <w:jc w:val="center"/>
              <w:rPr>
                <w:rFonts w:ascii="宋体" w:hAnsi="宋体" w:eastAsia="Times New Roman"/>
                <w:szCs w:val="21"/>
              </w:rPr>
            </w:pPr>
          </w:p>
        </w:tc>
        <w:tc>
          <w:tcPr>
            <w:tcW w:w="720" w:type="dxa"/>
            <w:tcBorders>
              <w:left w:val="single" w:color="auto" w:sz="4" w:space="0"/>
              <w:right w:val="single" w:color="auto" w:sz="4" w:space="0"/>
            </w:tcBorders>
            <w:vAlign w:val="center"/>
          </w:tcPr>
          <w:p w14:paraId="774C4E64">
            <w:pPr>
              <w:spacing w:line="240" w:lineRule="atLeast"/>
              <w:jc w:val="center"/>
              <w:rPr>
                <w:rFonts w:ascii="宋体" w:hAnsi="宋体" w:eastAsia="Times New Roman"/>
                <w:szCs w:val="21"/>
              </w:rPr>
            </w:pPr>
            <w:r>
              <w:rPr>
                <w:rFonts w:hint="eastAsia" w:ascii="宋体" w:hAnsi="宋体" w:eastAsia="Times New Roman"/>
                <w:szCs w:val="21"/>
              </w:rPr>
              <w:t>服务方面</w:t>
            </w:r>
          </w:p>
        </w:tc>
        <w:tc>
          <w:tcPr>
            <w:tcW w:w="6635" w:type="dxa"/>
            <w:gridSpan w:val="3"/>
            <w:tcBorders>
              <w:left w:val="single" w:color="auto" w:sz="4" w:space="0"/>
            </w:tcBorders>
            <w:vAlign w:val="center"/>
          </w:tcPr>
          <w:p w14:paraId="180E44F0">
            <w:pPr>
              <w:spacing w:line="240" w:lineRule="atLeast"/>
              <w:jc w:val="center"/>
              <w:rPr>
                <w:rFonts w:ascii="宋体" w:hAnsi="宋体" w:eastAsia="Times New Roman"/>
                <w:szCs w:val="21"/>
              </w:rPr>
            </w:pPr>
            <w:r>
              <w:rPr>
                <w:rFonts w:hint="eastAsia" w:ascii="宋体" w:hAnsi="宋体" w:eastAsia="Times New Roman"/>
                <w:szCs w:val="21"/>
              </w:rPr>
              <w:t xml:space="preserve"> □ 优          □ 良          □ 中           □ 差</w:t>
            </w:r>
          </w:p>
        </w:tc>
      </w:tr>
      <w:tr w14:paraId="4ADEF9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4F9864F">
            <w:pPr>
              <w:spacing w:line="240" w:lineRule="atLeast"/>
              <w:jc w:val="center"/>
              <w:rPr>
                <w:rFonts w:ascii="宋体" w:hAnsi="宋体" w:eastAsia="Times New Roman"/>
                <w:szCs w:val="21"/>
              </w:rPr>
            </w:pPr>
          </w:p>
        </w:tc>
        <w:tc>
          <w:tcPr>
            <w:tcW w:w="720" w:type="dxa"/>
            <w:vMerge w:val="continue"/>
            <w:tcBorders>
              <w:right w:val="single" w:color="auto" w:sz="4" w:space="0"/>
            </w:tcBorders>
            <w:vAlign w:val="center"/>
          </w:tcPr>
          <w:p w14:paraId="2F57A6E1">
            <w:pPr>
              <w:spacing w:line="240" w:lineRule="atLeast"/>
              <w:jc w:val="center"/>
              <w:rPr>
                <w:rFonts w:ascii="宋体" w:hAnsi="宋体" w:eastAsia="Times New Roman"/>
                <w:szCs w:val="21"/>
              </w:rPr>
            </w:pPr>
          </w:p>
        </w:tc>
        <w:tc>
          <w:tcPr>
            <w:tcW w:w="720" w:type="dxa"/>
            <w:tcBorders>
              <w:left w:val="single" w:color="auto" w:sz="4" w:space="0"/>
              <w:right w:val="single" w:color="auto" w:sz="4" w:space="0"/>
            </w:tcBorders>
            <w:vAlign w:val="center"/>
          </w:tcPr>
          <w:p w14:paraId="2B1BE0C5">
            <w:pPr>
              <w:spacing w:line="240" w:lineRule="atLeast"/>
              <w:jc w:val="center"/>
              <w:rPr>
                <w:rFonts w:ascii="宋体" w:hAnsi="宋体" w:eastAsia="Times New Roman"/>
                <w:szCs w:val="21"/>
              </w:rPr>
            </w:pPr>
            <w:r>
              <w:rPr>
                <w:rFonts w:hint="eastAsia" w:ascii="宋体" w:hAnsi="宋体" w:eastAsia="Times New Roman"/>
                <w:szCs w:val="21"/>
              </w:rPr>
              <w:t>时间方面</w:t>
            </w:r>
          </w:p>
        </w:tc>
        <w:tc>
          <w:tcPr>
            <w:tcW w:w="6635" w:type="dxa"/>
            <w:gridSpan w:val="3"/>
            <w:tcBorders>
              <w:left w:val="single" w:color="auto" w:sz="4" w:space="0"/>
            </w:tcBorders>
            <w:vAlign w:val="center"/>
          </w:tcPr>
          <w:p w14:paraId="67CCE374">
            <w:pPr>
              <w:spacing w:line="240" w:lineRule="atLeast"/>
              <w:jc w:val="center"/>
              <w:rPr>
                <w:rFonts w:ascii="宋体" w:hAnsi="宋体" w:eastAsia="Times New Roman"/>
                <w:szCs w:val="21"/>
              </w:rPr>
            </w:pPr>
            <w:r>
              <w:rPr>
                <w:rFonts w:hint="eastAsia" w:ascii="宋体" w:hAnsi="宋体" w:eastAsia="Times New Roman"/>
                <w:szCs w:val="21"/>
              </w:rPr>
              <w:t xml:space="preserve"> □ 优          □ 良          □ 中           □ 差</w:t>
            </w:r>
          </w:p>
        </w:tc>
      </w:tr>
      <w:tr w14:paraId="46AED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62E122E">
            <w:pPr>
              <w:spacing w:line="240" w:lineRule="atLeast"/>
              <w:jc w:val="center"/>
              <w:rPr>
                <w:rFonts w:ascii="宋体" w:hAnsi="宋体" w:eastAsia="Times New Roman"/>
                <w:szCs w:val="21"/>
              </w:rPr>
            </w:pPr>
          </w:p>
        </w:tc>
        <w:tc>
          <w:tcPr>
            <w:tcW w:w="720" w:type="dxa"/>
            <w:vMerge w:val="continue"/>
            <w:tcBorders>
              <w:right w:val="single" w:color="auto" w:sz="4" w:space="0"/>
            </w:tcBorders>
            <w:vAlign w:val="center"/>
          </w:tcPr>
          <w:p w14:paraId="05BBECE0">
            <w:pPr>
              <w:spacing w:line="240" w:lineRule="atLeast"/>
              <w:jc w:val="center"/>
              <w:rPr>
                <w:rFonts w:ascii="宋体" w:hAnsi="宋体" w:eastAsia="Times New Roman"/>
                <w:szCs w:val="21"/>
              </w:rPr>
            </w:pPr>
          </w:p>
        </w:tc>
        <w:tc>
          <w:tcPr>
            <w:tcW w:w="720" w:type="dxa"/>
            <w:tcBorders>
              <w:left w:val="single" w:color="auto" w:sz="4" w:space="0"/>
              <w:right w:val="single" w:color="auto" w:sz="4" w:space="0"/>
            </w:tcBorders>
            <w:vAlign w:val="center"/>
          </w:tcPr>
          <w:p w14:paraId="297CB5EE">
            <w:pPr>
              <w:spacing w:line="240" w:lineRule="atLeast"/>
              <w:jc w:val="center"/>
              <w:rPr>
                <w:rFonts w:ascii="宋体" w:hAnsi="宋体" w:eastAsia="Times New Roman"/>
                <w:szCs w:val="21"/>
              </w:rPr>
            </w:pPr>
            <w:r>
              <w:rPr>
                <w:rFonts w:hint="eastAsia" w:ascii="宋体" w:hAnsi="宋体" w:eastAsia="Times New Roman"/>
                <w:szCs w:val="21"/>
              </w:rPr>
              <w:t>环境保护</w:t>
            </w:r>
          </w:p>
        </w:tc>
        <w:tc>
          <w:tcPr>
            <w:tcW w:w="6635" w:type="dxa"/>
            <w:gridSpan w:val="3"/>
            <w:tcBorders>
              <w:left w:val="single" w:color="auto" w:sz="4" w:space="0"/>
            </w:tcBorders>
            <w:vAlign w:val="center"/>
          </w:tcPr>
          <w:p w14:paraId="4B8DE511">
            <w:pPr>
              <w:spacing w:line="240" w:lineRule="atLeast"/>
              <w:jc w:val="center"/>
              <w:rPr>
                <w:rFonts w:ascii="宋体" w:hAnsi="宋体" w:eastAsia="Times New Roman"/>
                <w:szCs w:val="21"/>
              </w:rPr>
            </w:pPr>
            <w:r>
              <w:rPr>
                <w:rFonts w:hint="eastAsia" w:ascii="宋体" w:hAnsi="宋体" w:eastAsia="Times New Roman"/>
                <w:szCs w:val="21"/>
              </w:rPr>
              <w:t xml:space="preserve"> □ 优          □ 良          □ 中           □ 差</w:t>
            </w:r>
          </w:p>
        </w:tc>
      </w:tr>
      <w:tr w14:paraId="09AABB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27" w:hRule="atLeast"/>
          <w:jc w:val="center"/>
        </w:trPr>
        <w:tc>
          <w:tcPr>
            <w:tcW w:w="842" w:type="dxa"/>
            <w:vMerge w:val="continue"/>
            <w:vAlign w:val="center"/>
          </w:tcPr>
          <w:p w14:paraId="41F0AEF2">
            <w:pPr>
              <w:spacing w:line="240" w:lineRule="atLeast"/>
              <w:jc w:val="center"/>
              <w:rPr>
                <w:rFonts w:ascii="宋体" w:hAnsi="宋体" w:eastAsia="Times New Roman"/>
                <w:szCs w:val="21"/>
              </w:rPr>
            </w:pPr>
          </w:p>
        </w:tc>
        <w:tc>
          <w:tcPr>
            <w:tcW w:w="720" w:type="dxa"/>
            <w:vMerge w:val="continue"/>
            <w:tcBorders>
              <w:right w:val="single" w:color="auto" w:sz="4" w:space="0"/>
            </w:tcBorders>
            <w:vAlign w:val="center"/>
          </w:tcPr>
          <w:p w14:paraId="723F2F2B">
            <w:pPr>
              <w:spacing w:line="240" w:lineRule="atLeast"/>
              <w:jc w:val="center"/>
              <w:rPr>
                <w:rFonts w:ascii="宋体" w:hAnsi="宋体" w:eastAsia="Times New Roman"/>
                <w:szCs w:val="21"/>
              </w:rPr>
            </w:pPr>
          </w:p>
        </w:tc>
        <w:tc>
          <w:tcPr>
            <w:tcW w:w="720" w:type="dxa"/>
            <w:tcBorders>
              <w:left w:val="single" w:color="auto" w:sz="4" w:space="0"/>
              <w:right w:val="single" w:color="auto" w:sz="4" w:space="0"/>
            </w:tcBorders>
            <w:vAlign w:val="center"/>
          </w:tcPr>
          <w:p w14:paraId="4E470D92">
            <w:pPr>
              <w:spacing w:line="240" w:lineRule="atLeast"/>
              <w:jc w:val="center"/>
              <w:rPr>
                <w:rFonts w:ascii="宋体" w:hAnsi="宋体" w:eastAsia="Times New Roman"/>
                <w:szCs w:val="21"/>
              </w:rPr>
            </w:pPr>
            <w:r>
              <w:rPr>
                <w:rFonts w:hint="eastAsia" w:ascii="宋体" w:hAnsi="宋体" w:eastAsia="Times New Roman"/>
                <w:szCs w:val="21"/>
              </w:rPr>
              <w:t>其他</w:t>
            </w:r>
          </w:p>
        </w:tc>
        <w:tc>
          <w:tcPr>
            <w:tcW w:w="6635" w:type="dxa"/>
            <w:gridSpan w:val="3"/>
            <w:tcBorders>
              <w:left w:val="single" w:color="auto" w:sz="4" w:space="0"/>
            </w:tcBorders>
            <w:vAlign w:val="center"/>
          </w:tcPr>
          <w:p w14:paraId="5D75245F">
            <w:pPr>
              <w:spacing w:before="156" w:beforeLines="50" w:after="156" w:afterLines="50" w:line="240" w:lineRule="atLeast"/>
              <w:rPr>
                <w:rFonts w:ascii="宋体" w:hAnsi="宋体" w:eastAsia="Times New Roman"/>
                <w:szCs w:val="21"/>
                <w:u w:val="single"/>
              </w:rPr>
            </w:pPr>
            <w:r>
              <w:rPr>
                <w:rFonts w:hint="eastAsia" w:ascii="宋体" w:hAnsi="宋体" w:eastAsia="Times New Roman"/>
                <w:szCs w:val="21"/>
              </w:rPr>
              <w:t>评价内容为：</w:t>
            </w:r>
            <w:r>
              <w:rPr>
                <w:rFonts w:hint="eastAsia" w:ascii="宋体" w:hAnsi="宋体" w:eastAsia="Times New Roman"/>
                <w:szCs w:val="21"/>
                <w:u w:val="single"/>
              </w:rPr>
              <w:t xml:space="preserve">                    </w:t>
            </w:r>
          </w:p>
          <w:p w14:paraId="5E61D6DC">
            <w:pPr>
              <w:spacing w:before="156" w:beforeLines="50" w:after="156" w:afterLines="50" w:line="240" w:lineRule="atLeast"/>
              <w:rPr>
                <w:rFonts w:ascii="宋体" w:hAnsi="宋体" w:eastAsia="Times New Roman"/>
                <w:szCs w:val="21"/>
              </w:rPr>
            </w:pPr>
            <w:r>
              <w:rPr>
                <w:rFonts w:hint="eastAsia" w:ascii="宋体" w:hAnsi="宋体" w:eastAsia="Times New Roman"/>
                <w:szCs w:val="21"/>
              </w:rPr>
              <w:t>评价等级为：  □ 优       □ 良        □ 中         □ 差</w:t>
            </w:r>
          </w:p>
        </w:tc>
      </w:tr>
      <w:tr w14:paraId="57F9C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16" w:hRule="atLeast"/>
          <w:jc w:val="center"/>
        </w:trPr>
        <w:tc>
          <w:tcPr>
            <w:tcW w:w="1562" w:type="dxa"/>
            <w:gridSpan w:val="2"/>
            <w:vAlign w:val="center"/>
          </w:tcPr>
          <w:p w14:paraId="4176C862">
            <w:pPr>
              <w:spacing w:line="240" w:lineRule="atLeast"/>
              <w:jc w:val="center"/>
              <w:rPr>
                <w:rFonts w:ascii="宋体" w:hAnsi="宋体" w:eastAsia="Times New Roman"/>
                <w:szCs w:val="21"/>
              </w:rPr>
            </w:pPr>
            <w:r>
              <w:rPr>
                <w:rFonts w:hint="eastAsia" w:ascii="宋体" w:hAnsi="宋体" w:eastAsia="Times New Roman"/>
                <w:szCs w:val="21"/>
              </w:rPr>
              <w:t>具体情况说明</w:t>
            </w:r>
          </w:p>
        </w:tc>
        <w:tc>
          <w:tcPr>
            <w:tcW w:w="7355" w:type="dxa"/>
            <w:gridSpan w:val="4"/>
          </w:tcPr>
          <w:p w14:paraId="735B1241">
            <w:pPr>
              <w:spacing w:line="240" w:lineRule="atLeast"/>
              <w:rPr>
                <w:rFonts w:ascii="宋体" w:hAnsi="宋体" w:eastAsia="Times New Roman"/>
                <w:szCs w:val="21"/>
              </w:rPr>
            </w:pPr>
          </w:p>
          <w:p w14:paraId="7167EDA2">
            <w:pPr>
              <w:spacing w:line="240" w:lineRule="atLeast"/>
              <w:rPr>
                <w:rFonts w:ascii="宋体" w:hAnsi="宋体" w:eastAsia="Times New Roman"/>
                <w:szCs w:val="21"/>
              </w:rPr>
            </w:pPr>
          </w:p>
          <w:p w14:paraId="64620CC4">
            <w:pPr>
              <w:spacing w:line="240" w:lineRule="atLeast"/>
              <w:rPr>
                <w:rFonts w:ascii="宋体" w:hAnsi="宋体" w:eastAsia="Times New Roman"/>
                <w:szCs w:val="21"/>
              </w:rPr>
            </w:pPr>
          </w:p>
          <w:p w14:paraId="3A1B51B5">
            <w:pPr>
              <w:spacing w:line="240" w:lineRule="atLeast"/>
              <w:rPr>
                <w:rFonts w:ascii="宋体" w:hAnsi="宋体" w:eastAsia="Times New Roman"/>
                <w:szCs w:val="21"/>
              </w:rPr>
            </w:pPr>
          </w:p>
          <w:p w14:paraId="1E4691C3">
            <w:pPr>
              <w:spacing w:line="240" w:lineRule="atLeast"/>
              <w:rPr>
                <w:rFonts w:ascii="宋体" w:hAnsi="宋体" w:eastAsia="Times New Roman"/>
                <w:szCs w:val="21"/>
              </w:rPr>
            </w:pPr>
          </w:p>
          <w:p w14:paraId="37B65D90">
            <w:pPr>
              <w:spacing w:line="240" w:lineRule="atLeast"/>
              <w:rPr>
                <w:rFonts w:ascii="宋体" w:hAnsi="宋体" w:eastAsia="Times New Roman"/>
                <w:szCs w:val="21"/>
              </w:rPr>
            </w:pPr>
          </w:p>
        </w:tc>
      </w:tr>
      <w:tr w14:paraId="19A1AB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10" w:hRule="atLeast"/>
          <w:jc w:val="center"/>
        </w:trPr>
        <w:tc>
          <w:tcPr>
            <w:tcW w:w="1562" w:type="dxa"/>
            <w:gridSpan w:val="2"/>
            <w:vAlign w:val="center"/>
          </w:tcPr>
          <w:p w14:paraId="50A413F0">
            <w:pPr>
              <w:spacing w:line="240" w:lineRule="atLeast"/>
              <w:jc w:val="center"/>
              <w:rPr>
                <w:rFonts w:ascii="宋体" w:hAnsi="宋体" w:eastAsia="Times New Roman"/>
                <w:szCs w:val="21"/>
              </w:rPr>
            </w:pPr>
            <w:r>
              <w:rPr>
                <w:rFonts w:hint="eastAsia" w:ascii="宋体" w:hAnsi="宋体" w:eastAsia="Times New Roman"/>
                <w:szCs w:val="21"/>
              </w:rPr>
              <w:t>采购人意见</w:t>
            </w:r>
          </w:p>
          <w:p w14:paraId="2756AFD3">
            <w:pPr>
              <w:spacing w:line="240" w:lineRule="atLeast"/>
              <w:jc w:val="center"/>
              <w:rPr>
                <w:rFonts w:ascii="宋体" w:hAnsi="宋体" w:eastAsia="Times New Roman"/>
                <w:szCs w:val="21"/>
              </w:rPr>
            </w:pPr>
            <w:r>
              <w:rPr>
                <w:rFonts w:hint="eastAsia" w:ascii="宋体" w:hAnsi="宋体" w:eastAsia="Times New Roman"/>
                <w:szCs w:val="21"/>
              </w:rPr>
              <w:t>（公章）</w:t>
            </w:r>
          </w:p>
        </w:tc>
        <w:tc>
          <w:tcPr>
            <w:tcW w:w="7355" w:type="dxa"/>
            <w:gridSpan w:val="4"/>
            <w:vAlign w:val="center"/>
          </w:tcPr>
          <w:p w14:paraId="7668C056">
            <w:pPr>
              <w:spacing w:line="240" w:lineRule="atLeast"/>
              <w:rPr>
                <w:rFonts w:ascii="宋体" w:hAnsi="宋体" w:eastAsia="Times New Roman"/>
                <w:szCs w:val="21"/>
              </w:rPr>
            </w:pPr>
          </w:p>
          <w:p w14:paraId="7C2A65E3">
            <w:pPr>
              <w:spacing w:line="240" w:lineRule="atLeast"/>
              <w:rPr>
                <w:rFonts w:ascii="宋体" w:hAnsi="宋体" w:eastAsia="Times New Roman"/>
                <w:szCs w:val="21"/>
              </w:rPr>
            </w:pPr>
          </w:p>
          <w:p w14:paraId="02FDCDCF">
            <w:pPr>
              <w:spacing w:line="240" w:lineRule="atLeast"/>
              <w:rPr>
                <w:rFonts w:ascii="宋体" w:hAnsi="宋体" w:eastAsia="Times New Roman"/>
                <w:szCs w:val="21"/>
              </w:rPr>
            </w:pPr>
            <w:r>
              <w:rPr>
                <w:rFonts w:hint="eastAsia" w:ascii="宋体" w:hAnsi="宋体" w:eastAsia="Times New Roman"/>
                <w:szCs w:val="21"/>
              </w:rPr>
              <w:t xml:space="preserve">                                        </w:t>
            </w:r>
          </w:p>
          <w:p w14:paraId="6E96C9BA">
            <w:pPr>
              <w:spacing w:line="240" w:lineRule="atLeast"/>
              <w:ind w:firstLine="3780" w:firstLineChars="1800"/>
              <w:rPr>
                <w:rFonts w:ascii="宋体" w:hAnsi="宋体" w:eastAsia="Times New Roman"/>
                <w:szCs w:val="21"/>
              </w:rPr>
            </w:pPr>
          </w:p>
          <w:p w14:paraId="0248F9C5">
            <w:pPr>
              <w:spacing w:line="240" w:lineRule="atLeast"/>
              <w:ind w:firstLine="3780" w:firstLineChars="1800"/>
              <w:rPr>
                <w:rFonts w:ascii="宋体" w:hAnsi="宋体" w:eastAsia="Times New Roman"/>
                <w:szCs w:val="21"/>
              </w:rPr>
            </w:pPr>
            <w:r>
              <w:rPr>
                <w:rFonts w:hint="eastAsia" w:ascii="宋体" w:hAnsi="宋体" w:eastAsia="Times New Roman"/>
                <w:szCs w:val="21"/>
              </w:rPr>
              <w:t>日期：   年   月   日</w:t>
            </w:r>
          </w:p>
        </w:tc>
      </w:tr>
    </w:tbl>
    <w:p w14:paraId="7EB319F0">
      <w:pPr>
        <w:spacing w:line="240" w:lineRule="atLeast"/>
        <w:rPr>
          <w:rFonts w:hint="eastAsia" w:ascii="宋体" w:hAnsi="宋体"/>
          <w:szCs w:val="21"/>
        </w:rPr>
      </w:pPr>
      <w:r>
        <w:rPr>
          <w:rFonts w:hint="eastAsia" w:ascii="宋体" w:hAnsi="宋体"/>
          <w:szCs w:val="21"/>
        </w:rPr>
        <w:t>说明：</w:t>
      </w:r>
    </w:p>
    <w:p w14:paraId="3D2D82CC">
      <w:pPr>
        <w:spacing w:line="240" w:lineRule="atLeast"/>
        <w:rPr>
          <w:rFonts w:hint="eastAsia" w:ascii="宋体" w:hAnsi="宋体"/>
          <w:szCs w:val="21"/>
        </w:rPr>
      </w:pPr>
      <w:r>
        <w:rPr>
          <w:rFonts w:hint="eastAsia" w:ascii="宋体" w:hAnsi="宋体"/>
          <w:szCs w:val="21"/>
        </w:rPr>
        <w:t>1、本表为采购人向宁波高新区行政服务中心反映政府采购项目履约情况时所用；</w:t>
      </w:r>
    </w:p>
    <w:p w14:paraId="247D2CE6">
      <w:pPr>
        <w:autoSpaceDE w:val="0"/>
        <w:autoSpaceDN w:val="0"/>
        <w:adjustRightInd w:val="0"/>
        <w:spacing w:line="360" w:lineRule="auto"/>
        <w:rPr>
          <w:rFonts w:hint="eastAsia" w:ascii="宋体" w:hAnsi="宋体"/>
          <w:szCs w:val="21"/>
        </w:rPr>
      </w:pPr>
      <w:r>
        <w:rPr>
          <w:rFonts w:hint="eastAsia" w:ascii="宋体" w:hAnsi="宋体"/>
          <w:szCs w:val="21"/>
        </w:rPr>
        <w:t>2、履约情况评价分为优、良、中、差四个等级，请在对应的框前打“√”，然后在“具体情况说明”一栏详细说明有关情况。</w:t>
      </w:r>
    </w:p>
    <w:p w14:paraId="5C8E3053">
      <w:pPr>
        <w:autoSpaceDE w:val="0"/>
        <w:autoSpaceDN w:val="0"/>
        <w:adjustRightInd w:val="0"/>
        <w:spacing w:line="360" w:lineRule="auto"/>
        <w:rPr>
          <w:rFonts w:hint="eastAsia" w:ascii="宋体" w:hAnsi="宋体"/>
          <w:szCs w:val="21"/>
        </w:rPr>
      </w:pPr>
    </w:p>
    <w:sectPr>
      <w:pgSz w:w="11907" w:h="16840"/>
      <w:pgMar w:top="1134" w:right="1418" w:bottom="1134" w:left="1418"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auto"/>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ˎ̥">
    <w:altName w:val="宋体"/>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F9C2767">
    <w:panose1 w:val="020B0503020204020204"/>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46F12">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w:t>
    </w:r>
    <w:r>
      <w:fldChar w:fldCharType="end"/>
    </w:r>
  </w:p>
  <w:p w14:paraId="2C5A170C">
    <w:pPr>
      <w:pStyle w:val="16"/>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FD2C">
    <w:pPr>
      <w:pStyle w:val="16"/>
      <w:framePr w:wrap="around" w:vAnchor="text" w:hAnchor="margin" w:xAlign="center" w:y="1"/>
      <w:rPr>
        <w:rStyle w:val="28"/>
      </w:rPr>
    </w:pPr>
    <w:r>
      <w:fldChar w:fldCharType="begin"/>
    </w:r>
    <w:r>
      <w:rPr>
        <w:rStyle w:val="28"/>
      </w:rPr>
      <w:instrText xml:space="preserve">PAGE  </w:instrText>
    </w:r>
    <w:r>
      <w:fldChar w:fldCharType="end"/>
    </w:r>
  </w:p>
  <w:p w14:paraId="6024C7F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AA1F">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58</w:t>
    </w:r>
    <w:r>
      <w:fldChar w:fldCharType="end"/>
    </w:r>
  </w:p>
  <w:p w14:paraId="7466C15F">
    <w:pPr>
      <w:pStyle w:val="16"/>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4A42">
    <w:pPr>
      <w:pStyle w:val="17"/>
    </w:pPr>
    <w:r>
      <w:rPr>
        <w:rFonts w:hint="eastAsia"/>
      </w:rPr>
      <w:t>招标文件2020版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1A"/>
    <w:multiLevelType w:val="multilevel"/>
    <w:tmpl w:val="0000001A"/>
    <w:lvl w:ilvl="0" w:tentative="0">
      <w:start w:val="1"/>
      <w:numFmt w:val="decimal"/>
      <w:pStyle w:val="8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20D6E0F"/>
    <w:multiLevelType w:val="multilevel"/>
    <w:tmpl w:val="020D6E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D47B7B"/>
    <w:multiLevelType w:val="multilevel"/>
    <w:tmpl w:val="0ED47B7B"/>
    <w:lvl w:ilvl="0" w:tentative="0">
      <w:start w:val="1"/>
      <w:numFmt w:val="decimal"/>
      <w:pStyle w:val="87"/>
      <w:suff w:val="space"/>
      <w:lvlText w:val="%1."/>
      <w:lvlJc w:val="left"/>
      <w:pPr>
        <w:ind w:left="5535" w:hanging="432"/>
      </w:pPr>
      <w:rPr>
        <w:rFonts w:hint="eastAsia"/>
      </w:rPr>
    </w:lvl>
    <w:lvl w:ilvl="1" w:tentative="0">
      <w:start w:val="1"/>
      <w:numFmt w:val="decimal"/>
      <w:pStyle w:val="64"/>
      <w:suff w:val="space"/>
      <w:lvlText w:val="%1.%2."/>
      <w:lvlJc w:val="left"/>
      <w:pPr>
        <w:ind w:left="576" w:hanging="576"/>
      </w:pPr>
      <w:rPr>
        <w:rFonts w:hint="eastAsia"/>
      </w:rPr>
    </w:lvl>
    <w:lvl w:ilvl="2" w:tentative="0">
      <w:start w:val="1"/>
      <w:numFmt w:val="decimal"/>
      <w:pStyle w:val="63"/>
      <w:suff w:val="space"/>
      <w:lvlText w:val="%1.%2.%3."/>
      <w:lvlJc w:val="left"/>
      <w:pPr>
        <w:ind w:left="720" w:hanging="720"/>
      </w:pPr>
      <w:rPr>
        <w:rFonts w:hint="eastAsia"/>
      </w:rPr>
    </w:lvl>
    <w:lvl w:ilvl="3" w:tentative="0">
      <w:start w:val="1"/>
      <w:numFmt w:val="decimal"/>
      <w:pStyle w:val="78"/>
      <w:suff w:val="space"/>
      <w:lvlText w:val="%1.%2.%3.%4."/>
      <w:lvlJc w:val="left"/>
      <w:pPr>
        <w:ind w:left="864" w:hanging="864"/>
      </w:pPr>
      <w:rPr>
        <w:rFonts w:hint="eastAsia"/>
      </w:rPr>
    </w:lvl>
    <w:lvl w:ilvl="4" w:tentative="0">
      <w:start w:val="1"/>
      <w:numFmt w:val="decimal"/>
      <w:pStyle w:val="90"/>
      <w:suff w:val="space"/>
      <w:lvlText w:val="%1.%2.%3.%4.%5."/>
      <w:lvlJc w:val="left"/>
      <w:pPr>
        <w:ind w:left="1008" w:hanging="1008"/>
      </w:pPr>
      <w:rPr>
        <w:rFonts w:hint="eastAsia"/>
      </w:rPr>
    </w:lvl>
    <w:lvl w:ilvl="5" w:tentative="0">
      <w:start w:val="1"/>
      <w:numFmt w:val="decimal"/>
      <w:pStyle w:val="76"/>
      <w:suff w:val="space"/>
      <w:lvlText w:val="%1.%2.%3.%4.%5.%6."/>
      <w:lvlJc w:val="left"/>
      <w:pPr>
        <w:ind w:left="1152" w:hanging="1152"/>
      </w:pPr>
      <w:rPr>
        <w:rFonts w:hint="eastAsia"/>
      </w:rPr>
    </w:lvl>
    <w:lvl w:ilvl="6" w:tentative="0">
      <w:start w:val="1"/>
      <w:numFmt w:val="decimal"/>
      <w:pStyle w:val="79"/>
      <w:suff w:val="space"/>
      <w:lvlText w:val="%1.%2.%3.%4.%5.%6.%7."/>
      <w:lvlJc w:val="left"/>
      <w:pPr>
        <w:ind w:left="1296" w:hanging="1296"/>
      </w:pPr>
      <w:rPr>
        <w:rFonts w:hint="eastAsia"/>
      </w:rPr>
    </w:lvl>
    <w:lvl w:ilvl="7" w:tentative="0">
      <w:start w:val="1"/>
      <w:numFmt w:val="decimal"/>
      <w:pStyle w:val="73"/>
      <w:suff w:val="space"/>
      <w:lvlText w:val="%1.%2.%3.%4.%5.%6.%7.%8."/>
      <w:lvlJc w:val="left"/>
      <w:pPr>
        <w:ind w:left="1440" w:hanging="1440"/>
      </w:pPr>
      <w:rPr>
        <w:rFonts w:hint="eastAsia"/>
      </w:rPr>
    </w:lvl>
    <w:lvl w:ilvl="8" w:tentative="0">
      <w:start w:val="1"/>
      <w:numFmt w:val="decimal"/>
      <w:pStyle w:val="89"/>
      <w:suff w:val="space"/>
      <w:lvlText w:val="%1.%2.%3.%4.%5.%6.%7.%8.%9."/>
      <w:lvlJc w:val="left"/>
      <w:pPr>
        <w:ind w:left="1584" w:hanging="1584"/>
      </w:pPr>
      <w:rPr>
        <w:rFonts w:hint="eastAsia"/>
      </w:rPr>
    </w:lvl>
  </w:abstractNum>
  <w:abstractNum w:abstractNumId="9">
    <w:nsid w:val="2D915712"/>
    <w:multiLevelType w:val="singleLevel"/>
    <w:tmpl w:val="2D915712"/>
    <w:lvl w:ilvl="0" w:tentative="0">
      <w:start w:val="14"/>
      <w:numFmt w:val="decimal"/>
      <w:suff w:val="space"/>
      <w:lvlText w:val="%1."/>
      <w:lvlJc w:val="left"/>
    </w:lvl>
  </w:abstractNum>
  <w:abstractNum w:abstractNumId="10">
    <w:nsid w:val="37CC45BC"/>
    <w:multiLevelType w:val="singleLevel"/>
    <w:tmpl w:val="37CC45BC"/>
    <w:lvl w:ilvl="0" w:tentative="0">
      <w:start w:val="1"/>
      <w:numFmt w:val="decimal"/>
      <w:lvlText w:val="%1、"/>
      <w:lvlJc w:val="left"/>
      <w:pPr>
        <w:tabs>
          <w:tab w:val="left" w:pos="840"/>
        </w:tabs>
        <w:ind w:left="840" w:hanging="315"/>
      </w:pPr>
      <w:rPr>
        <w:rFonts w:hint="eastAsia"/>
      </w:rPr>
    </w:lvl>
  </w:abstractNum>
  <w:abstractNum w:abstractNumId="11">
    <w:nsid w:val="3AAE60FE"/>
    <w:multiLevelType w:val="singleLevel"/>
    <w:tmpl w:val="3AAE60FE"/>
    <w:lvl w:ilvl="0" w:tentative="0">
      <w:start w:val="1"/>
      <w:numFmt w:val="decimal"/>
      <w:suff w:val="nothing"/>
      <w:lvlText w:val="（%1）"/>
      <w:lvlJc w:val="left"/>
    </w:lvl>
  </w:abstractNum>
  <w:abstractNum w:abstractNumId="12">
    <w:nsid w:val="4289B20E"/>
    <w:multiLevelType w:val="singleLevel"/>
    <w:tmpl w:val="4289B20E"/>
    <w:lvl w:ilvl="0" w:tentative="0">
      <w:start w:val="4"/>
      <w:numFmt w:val="decimal"/>
      <w:suff w:val="nothing"/>
      <w:lvlText w:val="%1、"/>
      <w:lvlJc w:val="left"/>
    </w:lvl>
  </w:abstractNum>
  <w:abstractNum w:abstractNumId="13">
    <w:nsid w:val="53B814EF"/>
    <w:multiLevelType w:val="singleLevel"/>
    <w:tmpl w:val="53B814EF"/>
    <w:lvl w:ilvl="0" w:tentative="0">
      <w:start w:val="3"/>
      <w:numFmt w:val="decimal"/>
      <w:suff w:val="nothing"/>
      <w:lvlText w:val="%1、"/>
      <w:lvlJc w:val="left"/>
    </w:lvl>
  </w:abstractNum>
  <w:abstractNum w:abstractNumId="14">
    <w:nsid w:val="5805C4F9"/>
    <w:multiLevelType w:val="singleLevel"/>
    <w:tmpl w:val="5805C4F9"/>
    <w:lvl w:ilvl="0" w:tentative="0">
      <w:start w:val="1"/>
      <w:numFmt w:val="decimal"/>
      <w:suff w:val="nothing"/>
      <w:lvlText w:val="%1、"/>
      <w:lvlJc w:val="left"/>
    </w:lvl>
  </w:abstractNum>
  <w:abstractNum w:abstractNumId="15">
    <w:nsid w:val="59ACBEE7"/>
    <w:multiLevelType w:val="singleLevel"/>
    <w:tmpl w:val="59ACBEE7"/>
    <w:lvl w:ilvl="0" w:tentative="0">
      <w:start w:val="1"/>
      <w:numFmt w:val="decimal"/>
      <w:suff w:val="nothing"/>
      <w:lvlText w:val="%1、"/>
      <w:lvlJc w:val="left"/>
    </w:lvl>
  </w:abstractNum>
  <w:abstractNum w:abstractNumId="16">
    <w:nsid w:val="5C9D428E"/>
    <w:multiLevelType w:val="multilevel"/>
    <w:tmpl w:val="5C9D42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BC3D0C"/>
    <w:multiLevelType w:val="multilevel"/>
    <w:tmpl w:val="5DBC3D0C"/>
    <w:lvl w:ilvl="0" w:tentative="0">
      <w:start w:val="1"/>
      <w:numFmt w:val="decimal"/>
      <w:lvlText w:val="%1)"/>
      <w:lvlJc w:val="left"/>
      <w:pPr>
        <w:tabs>
          <w:tab w:val="left" w:pos="1155"/>
        </w:tabs>
        <w:ind w:left="1155" w:hanging="420"/>
      </w:pPr>
    </w:lvl>
    <w:lvl w:ilvl="1" w:tentative="0">
      <w:start w:val="1"/>
      <w:numFmt w:val="lowerLetter"/>
      <w:lvlText w:val="%2)"/>
      <w:lvlJc w:val="left"/>
      <w:pPr>
        <w:tabs>
          <w:tab w:val="left" w:pos="1575"/>
        </w:tabs>
        <w:ind w:left="1575" w:hanging="420"/>
      </w:p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abstractNum w:abstractNumId="18">
    <w:nsid w:val="5DDB721A"/>
    <w:multiLevelType w:val="multilevel"/>
    <w:tmpl w:val="5DDB721A"/>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675"/>
        </w:tabs>
        <w:ind w:left="675" w:hanging="420"/>
      </w:pPr>
    </w:lvl>
    <w:lvl w:ilvl="2" w:tentative="0">
      <w:start w:val="1"/>
      <w:numFmt w:val="decimal"/>
      <w:lvlText w:val="(%3)"/>
      <w:lvlJc w:val="left"/>
      <w:pPr>
        <w:tabs>
          <w:tab w:val="left" w:pos="1155"/>
        </w:tabs>
        <w:ind w:left="1155" w:hanging="480"/>
      </w:pPr>
      <w:rPr>
        <w:rFonts w:hint="default"/>
      </w:rPr>
    </w:lvl>
    <w:lvl w:ilvl="3" w:tentative="0">
      <w:start w:val="1"/>
      <w:numFmt w:val="decimal"/>
      <w:lvlText w:val="%4."/>
      <w:lvlJc w:val="left"/>
      <w:pPr>
        <w:tabs>
          <w:tab w:val="left" w:pos="1515"/>
        </w:tabs>
        <w:ind w:left="1515" w:hanging="420"/>
      </w:pPr>
    </w:lvl>
    <w:lvl w:ilvl="4" w:tentative="0">
      <w:start w:val="1"/>
      <w:numFmt w:val="lowerLetter"/>
      <w:lvlText w:val="%5)"/>
      <w:lvlJc w:val="left"/>
      <w:pPr>
        <w:tabs>
          <w:tab w:val="left" w:pos="1935"/>
        </w:tabs>
        <w:ind w:left="1935" w:hanging="420"/>
      </w:pPr>
    </w:lvl>
    <w:lvl w:ilvl="5" w:tentative="0">
      <w:start w:val="1"/>
      <w:numFmt w:val="lowerRoman"/>
      <w:lvlText w:val="%6."/>
      <w:lvlJc w:val="right"/>
      <w:pPr>
        <w:tabs>
          <w:tab w:val="left" w:pos="2355"/>
        </w:tabs>
        <w:ind w:left="2355" w:hanging="420"/>
      </w:pPr>
    </w:lvl>
    <w:lvl w:ilvl="6" w:tentative="0">
      <w:start w:val="1"/>
      <w:numFmt w:val="decimal"/>
      <w:lvlText w:val="%7."/>
      <w:lvlJc w:val="left"/>
      <w:pPr>
        <w:tabs>
          <w:tab w:val="left" w:pos="2775"/>
        </w:tabs>
        <w:ind w:left="2775" w:hanging="420"/>
      </w:pPr>
    </w:lvl>
    <w:lvl w:ilvl="7" w:tentative="0">
      <w:start w:val="1"/>
      <w:numFmt w:val="lowerLetter"/>
      <w:lvlText w:val="%8)"/>
      <w:lvlJc w:val="left"/>
      <w:pPr>
        <w:tabs>
          <w:tab w:val="left" w:pos="3195"/>
        </w:tabs>
        <w:ind w:left="3195" w:hanging="420"/>
      </w:pPr>
    </w:lvl>
    <w:lvl w:ilvl="8" w:tentative="0">
      <w:start w:val="1"/>
      <w:numFmt w:val="lowerRoman"/>
      <w:lvlText w:val="%9."/>
      <w:lvlJc w:val="right"/>
      <w:pPr>
        <w:tabs>
          <w:tab w:val="left" w:pos="3615"/>
        </w:tabs>
        <w:ind w:left="3615" w:hanging="420"/>
      </w:pPr>
    </w:lvl>
  </w:abstractNum>
  <w:abstractNum w:abstractNumId="19">
    <w:nsid w:val="676C73AA"/>
    <w:multiLevelType w:val="singleLevel"/>
    <w:tmpl w:val="676C73AA"/>
    <w:lvl w:ilvl="0" w:tentative="0">
      <w:start w:val="1"/>
      <w:numFmt w:val="decimal"/>
      <w:suff w:val="nothing"/>
      <w:lvlText w:val="%1、"/>
      <w:lvlJc w:val="left"/>
    </w:lvl>
  </w:abstractNum>
  <w:abstractNum w:abstractNumId="20">
    <w:nsid w:val="720B5377"/>
    <w:multiLevelType w:val="multilevel"/>
    <w:tmpl w:val="720B5377"/>
    <w:lvl w:ilvl="0" w:tentative="0">
      <w:start w:val="1"/>
      <w:numFmt w:val="decimal"/>
      <w:lvlText w:val="%1、"/>
      <w:lvlJc w:val="left"/>
      <w:pPr>
        <w:tabs>
          <w:tab w:val="left" w:pos="961"/>
        </w:tabs>
        <w:ind w:left="961" w:hanging="360"/>
      </w:pPr>
      <w:rPr>
        <w:rFonts w:hint="default"/>
      </w:rPr>
    </w:lvl>
    <w:lvl w:ilvl="1" w:tentative="0">
      <w:start w:val="6"/>
      <w:numFmt w:val="decimal"/>
      <w:lvlText w:val="（%2）"/>
      <w:lvlJc w:val="left"/>
      <w:pPr>
        <w:tabs>
          <w:tab w:val="left" w:pos="1741"/>
        </w:tabs>
        <w:ind w:left="1741" w:hanging="720"/>
      </w:pPr>
      <w:rPr>
        <w:rFonts w:hint="default"/>
      </w:r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21">
    <w:nsid w:val="74BB7FFA"/>
    <w:multiLevelType w:val="multilevel"/>
    <w:tmpl w:val="74BB7F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1D4E1B"/>
    <w:multiLevelType w:val="multilevel"/>
    <w:tmpl w:val="781D4E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A0F6431"/>
    <w:multiLevelType w:val="singleLevel"/>
    <w:tmpl w:val="7A0F6431"/>
    <w:lvl w:ilvl="0" w:tentative="0">
      <w:start w:val="1"/>
      <w:numFmt w:val="decimal"/>
      <w:suff w:val="space"/>
      <w:lvlText w:val="%1."/>
      <w:lvlJc w:val="left"/>
    </w:lvl>
  </w:abstractNum>
  <w:num w:numId="1">
    <w:abstractNumId w:val="8"/>
  </w:num>
  <w:num w:numId="2">
    <w:abstractNumId w:val="6"/>
  </w:num>
  <w:num w:numId="3">
    <w:abstractNumId w:val="12"/>
  </w:num>
  <w:num w:numId="4">
    <w:abstractNumId w:val="14"/>
  </w:num>
  <w:num w:numId="5">
    <w:abstractNumId w:val="16"/>
  </w:num>
  <w:num w:numId="6">
    <w:abstractNumId w:val="22"/>
  </w:num>
  <w:num w:numId="7">
    <w:abstractNumId w:val="21"/>
  </w:num>
  <w:num w:numId="8">
    <w:abstractNumId w:val="7"/>
  </w:num>
  <w:num w:numId="9">
    <w:abstractNumId w:val="13"/>
  </w:num>
  <w:num w:numId="10">
    <w:abstractNumId w:val="18"/>
  </w:num>
  <w:num w:numId="11">
    <w:abstractNumId w:val="17"/>
  </w:num>
  <w:num w:numId="12">
    <w:abstractNumId w:val="9"/>
  </w:num>
  <w:num w:numId="13">
    <w:abstractNumId w:val="11"/>
  </w:num>
  <w:num w:numId="14">
    <w:abstractNumId w:val="23"/>
  </w:num>
  <w:num w:numId="15">
    <w:abstractNumId w:val="1"/>
  </w:num>
  <w:num w:numId="16">
    <w:abstractNumId w:val="5"/>
  </w:num>
  <w:num w:numId="17">
    <w:abstractNumId w:val="3"/>
  </w:num>
  <w:num w:numId="18">
    <w:abstractNumId w:val="2"/>
  </w:num>
  <w:num w:numId="19">
    <w:abstractNumId w:val="0"/>
  </w:num>
  <w:num w:numId="20">
    <w:abstractNumId w:val="4"/>
  </w:num>
  <w:num w:numId="21">
    <w:abstractNumId w:val="10"/>
  </w:num>
  <w:num w:numId="22">
    <w:abstractNumId w:val="15"/>
  </w:num>
  <w:num w:numId="23">
    <w:abstractNumId w:val="19"/>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jNDNlOTMzMWQwNzc1MWY0ZWY5MzYyNjQ3YmE3NTAifQ=="/>
  </w:docVars>
  <w:rsids>
    <w:rsidRoot w:val="0043702D"/>
    <w:rsid w:val="000047D3"/>
    <w:rsid w:val="000059A4"/>
    <w:rsid w:val="00007868"/>
    <w:rsid w:val="000102F9"/>
    <w:rsid w:val="00012528"/>
    <w:rsid w:val="00013441"/>
    <w:rsid w:val="00014A9A"/>
    <w:rsid w:val="00014B80"/>
    <w:rsid w:val="00021FB1"/>
    <w:rsid w:val="00022345"/>
    <w:rsid w:val="00024C24"/>
    <w:rsid w:val="000250B0"/>
    <w:rsid w:val="00026B63"/>
    <w:rsid w:val="00026D88"/>
    <w:rsid w:val="00031DC2"/>
    <w:rsid w:val="0003495E"/>
    <w:rsid w:val="00037F0E"/>
    <w:rsid w:val="000407CE"/>
    <w:rsid w:val="0004211B"/>
    <w:rsid w:val="0004534C"/>
    <w:rsid w:val="0004576F"/>
    <w:rsid w:val="000463A9"/>
    <w:rsid w:val="00053CAE"/>
    <w:rsid w:val="000606AD"/>
    <w:rsid w:val="00061ADF"/>
    <w:rsid w:val="00066C1D"/>
    <w:rsid w:val="0007058F"/>
    <w:rsid w:val="00070D0C"/>
    <w:rsid w:val="00072705"/>
    <w:rsid w:val="00072CB0"/>
    <w:rsid w:val="00074CEC"/>
    <w:rsid w:val="00076D33"/>
    <w:rsid w:val="00077731"/>
    <w:rsid w:val="0008053B"/>
    <w:rsid w:val="000805FB"/>
    <w:rsid w:val="000820C4"/>
    <w:rsid w:val="00082B2B"/>
    <w:rsid w:val="00084B2C"/>
    <w:rsid w:val="00085037"/>
    <w:rsid w:val="00086A1A"/>
    <w:rsid w:val="0008743B"/>
    <w:rsid w:val="00087510"/>
    <w:rsid w:val="00090A24"/>
    <w:rsid w:val="00094B5A"/>
    <w:rsid w:val="000961F3"/>
    <w:rsid w:val="00096CC2"/>
    <w:rsid w:val="000A032D"/>
    <w:rsid w:val="000A073C"/>
    <w:rsid w:val="000A45C5"/>
    <w:rsid w:val="000A7147"/>
    <w:rsid w:val="000B00E2"/>
    <w:rsid w:val="000B1ADB"/>
    <w:rsid w:val="000B2F91"/>
    <w:rsid w:val="000B35BB"/>
    <w:rsid w:val="000B446D"/>
    <w:rsid w:val="000B55B6"/>
    <w:rsid w:val="000B6209"/>
    <w:rsid w:val="000B6720"/>
    <w:rsid w:val="000C257D"/>
    <w:rsid w:val="000C5E67"/>
    <w:rsid w:val="000C7C52"/>
    <w:rsid w:val="000D0B65"/>
    <w:rsid w:val="000D3EF2"/>
    <w:rsid w:val="000D642E"/>
    <w:rsid w:val="000D7AD6"/>
    <w:rsid w:val="000E0493"/>
    <w:rsid w:val="000E20AD"/>
    <w:rsid w:val="000E2989"/>
    <w:rsid w:val="000E7259"/>
    <w:rsid w:val="000F1182"/>
    <w:rsid w:val="000F179C"/>
    <w:rsid w:val="000F1C9A"/>
    <w:rsid w:val="000F3B14"/>
    <w:rsid w:val="000F60C6"/>
    <w:rsid w:val="00104476"/>
    <w:rsid w:val="0010498F"/>
    <w:rsid w:val="001064A9"/>
    <w:rsid w:val="00111627"/>
    <w:rsid w:val="00112913"/>
    <w:rsid w:val="00115425"/>
    <w:rsid w:val="00123CB5"/>
    <w:rsid w:val="001264A0"/>
    <w:rsid w:val="00131AC0"/>
    <w:rsid w:val="001324DF"/>
    <w:rsid w:val="001338A6"/>
    <w:rsid w:val="00133AB3"/>
    <w:rsid w:val="001429CB"/>
    <w:rsid w:val="00146CFE"/>
    <w:rsid w:val="001470D3"/>
    <w:rsid w:val="001510DF"/>
    <w:rsid w:val="0015297F"/>
    <w:rsid w:val="00152F4F"/>
    <w:rsid w:val="00154E35"/>
    <w:rsid w:val="00155A03"/>
    <w:rsid w:val="001566C3"/>
    <w:rsid w:val="00157BAD"/>
    <w:rsid w:val="00165A87"/>
    <w:rsid w:val="00165BD9"/>
    <w:rsid w:val="001701E3"/>
    <w:rsid w:val="001709BC"/>
    <w:rsid w:val="0017145F"/>
    <w:rsid w:val="00172B75"/>
    <w:rsid w:val="00174E07"/>
    <w:rsid w:val="0018099E"/>
    <w:rsid w:val="001834B9"/>
    <w:rsid w:val="00184083"/>
    <w:rsid w:val="00186047"/>
    <w:rsid w:val="00194CD0"/>
    <w:rsid w:val="001A01E6"/>
    <w:rsid w:val="001A3B1D"/>
    <w:rsid w:val="001B3B12"/>
    <w:rsid w:val="001B67C2"/>
    <w:rsid w:val="001B6A34"/>
    <w:rsid w:val="001C1C9B"/>
    <w:rsid w:val="001C3ED2"/>
    <w:rsid w:val="001D003E"/>
    <w:rsid w:val="001D074A"/>
    <w:rsid w:val="001D0C0E"/>
    <w:rsid w:val="001D21D0"/>
    <w:rsid w:val="001D2776"/>
    <w:rsid w:val="001D4E4A"/>
    <w:rsid w:val="001D54FC"/>
    <w:rsid w:val="001D608F"/>
    <w:rsid w:val="001E01A5"/>
    <w:rsid w:val="001E17B3"/>
    <w:rsid w:val="001E1827"/>
    <w:rsid w:val="001E2FA7"/>
    <w:rsid w:val="001E3918"/>
    <w:rsid w:val="001E65F7"/>
    <w:rsid w:val="001E70ED"/>
    <w:rsid w:val="001F18AB"/>
    <w:rsid w:val="001F1BC3"/>
    <w:rsid w:val="001F2F60"/>
    <w:rsid w:val="001F36D5"/>
    <w:rsid w:val="001F3B4E"/>
    <w:rsid w:val="001F422B"/>
    <w:rsid w:val="002046A5"/>
    <w:rsid w:val="0020470F"/>
    <w:rsid w:val="00207D95"/>
    <w:rsid w:val="00211334"/>
    <w:rsid w:val="00213FB6"/>
    <w:rsid w:val="0021731C"/>
    <w:rsid w:val="0021746E"/>
    <w:rsid w:val="002235CA"/>
    <w:rsid w:val="0022402A"/>
    <w:rsid w:val="00230223"/>
    <w:rsid w:val="0023535F"/>
    <w:rsid w:val="00235A00"/>
    <w:rsid w:val="002371E4"/>
    <w:rsid w:val="002378BB"/>
    <w:rsid w:val="00240252"/>
    <w:rsid w:val="002409D4"/>
    <w:rsid w:val="00245F5B"/>
    <w:rsid w:val="00245FA7"/>
    <w:rsid w:val="0025350C"/>
    <w:rsid w:val="002537D5"/>
    <w:rsid w:val="00254E54"/>
    <w:rsid w:val="00256D78"/>
    <w:rsid w:val="00257B92"/>
    <w:rsid w:val="00264E8D"/>
    <w:rsid w:val="0026745F"/>
    <w:rsid w:val="00267E83"/>
    <w:rsid w:val="0027184F"/>
    <w:rsid w:val="00274149"/>
    <w:rsid w:val="00276091"/>
    <w:rsid w:val="0027699F"/>
    <w:rsid w:val="0028133F"/>
    <w:rsid w:val="0028274D"/>
    <w:rsid w:val="002909CA"/>
    <w:rsid w:val="00291393"/>
    <w:rsid w:val="002A4953"/>
    <w:rsid w:val="002A71AA"/>
    <w:rsid w:val="002B4876"/>
    <w:rsid w:val="002C01DA"/>
    <w:rsid w:val="002C212A"/>
    <w:rsid w:val="002C2597"/>
    <w:rsid w:val="002C73CE"/>
    <w:rsid w:val="002D113C"/>
    <w:rsid w:val="002D5955"/>
    <w:rsid w:val="002D7889"/>
    <w:rsid w:val="002E1531"/>
    <w:rsid w:val="002E4B3E"/>
    <w:rsid w:val="002E68B0"/>
    <w:rsid w:val="002E7025"/>
    <w:rsid w:val="002E7594"/>
    <w:rsid w:val="00307753"/>
    <w:rsid w:val="00311CB1"/>
    <w:rsid w:val="00313EC9"/>
    <w:rsid w:val="003152BD"/>
    <w:rsid w:val="00315814"/>
    <w:rsid w:val="00315A5F"/>
    <w:rsid w:val="0032018F"/>
    <w:rsid w:val="00321F93"/>
    <w:rsid w:val="00322D6C"/>
    <w:rsid w:val="00325A0E"/>
    <w:rsid w:val="003262F1"/>
    <w:rsid w:val="00326700"/>
    <w:rsid w:val="003307EA"/>
    <w:rsid w:val="003369E5"/>
    <w:rsid w:val="00345CDA"/>
    <w:rsid w:val="00346DB2"/>
    <w:rsid w:val="00353462"/>
    <w:rsid w:val="00354776"/>
    <w:rsid w:val="00356108"/>
    <w:rsid w:val="0036096C"/>
    <w:rsid w:val="00360D6A"/>
    <w:rsid w:val="0036680C"/>
    <w:rsid w:val="0036686B"/>
    <w:rsid w:val="003735E0"/>
    <w:rsid w:val="003870C3"/>
    <w:rsid w:val="00390974"/>
    <w:rsid w:val="00391DFD"/>
    <w:rsid w:val="003929C0"/>
    <w:rsid w:val="00392E3D"/>
    <w:rsid w:val="003951A9"/>
    <w:rsid w:val="00396022"/>
    <w:rsid w:val="00396D8D"/>
    <w:rsid w:val="003A0CB7"/>
    <w:rsid w:val="003A23F7"/>
    <w:rsid w:val="003A39FF"/>
    <w:rsid w:val="003A51B1"/>
    <w:rsid w:val="003A74AE"/>
    <w:rsid w:val="003B05B0"/>
    <w:rsid w:val="003B5334"/>
    <w:rsid w:val="003B7407"/>
    <w:rsid w:val="003C2F4E"/>
    <w:rsid w:val="003C310C"/>
    <w:rsid w:val="003D0D99"/>
    <w:rsid w:val="003D2D60"/>
    <w:rsid w:val="003D383C"/>
    <w:rsid w:val="003E1CCA"/>
    <w:rsid w:val="003E5C66"/>
    <w:rsid w:val="003E7AF3"/>
    <w:rsid w:val="003F1B0F"/>
    <w:rsid w:val="003F4C8C"/>
    <w:rsid w:val="00401D0D"/>
    <w:rsid w:val="00403512"/>
    <w:rsid w:val="004050FA"/>
    <w:rsid w:val="00405905"/>
    <w:rsid w:val="00405C5E"/>
    <w:rsid w:val="004102AA"/>
    <w:rsid w:val="004120D2"/>
    <w:rsid w:val="004152E4"/>
    <w:rsid w:val="0042381A"/>
    <w:rsid w:val="00425F49"/>
    <w:rsid w:val="0043385B"/>
    <w:rsid w:val="00434A96"/>
    <w:rsid w:val="004353E0"/>
    <w:rsid w:val="004354A9"/>
    <w:rsid w:val="0043702D"/>
    <w:rsid w:val="00442FC1"/>
    <w:rsid w:val="0044433C"/>
    <w:rsid w:val="0044460C"/>
    <w:rsid w:val="00452325"/>
    <w:rsid w:val="00453177"/>
    <w:rsid w:val="0045345F"/>
    <w:rsid w:val="00455D48"/>
    <w:rsid w:val="00461CAA"/>
    <w:rsid w:val="00462FD8"/>
    <w:rsid w:val="00464CC2"/>
    <w:rsid w:val="00465724"/>
    <w:rsid w:val="004657E0"/>
    <w:rsid w:val="00466498"/>
    <w:rsid w:val="00466A57"/>
    <w:rsid w:val="004672B9"/>
    <w:rsid w:val="00470C2E"/>
    <w:rsid w:val="004717A6"/>
    <w:rsid w:val="00471D2C"/>
    <w:rsid w:val="004721F8"/>
    <w:rsid w:val="004723AF"/>
    <w:rsid w:val="00476012"/>
    <w:rsid w:val="00482A79"/>
    <w:rsid w:val="00482AA5"/>
    <w:rsid w:val="00482F42"/>
    <w:rsid w:val="00482FB4"/>
    <w:rsid w:val="0048327F"/>
    <w:rsid w:val="00484E44"/>
    <w:rsid w:val="00486353"/>
    <w:rsid w:val="004874FE"/>
    <w:rsid w:val="0049147F"/>
    <w:rsid w:val="004949BD"/>
    <w:rsid w:val="004950C5"/>
    <w:rsid w:val="004968CC"/>
    <w:rsid w:val="004978B6"/>
    <w:rsid w:val="004A0B63"/>
    <w:rsid w:val="004A3355"/>
    <w:rsid w:val="004A3967"/>
    <w:rsid w:val="004A66D9"/>
    <w:rsid w:val="004A7F66"/>
    <w:rsid w:val="004B3383"/>
    <w:rsid w:val="004B46DD"/>
    <w:rsid w:val="004B510C"/>
    <w:rsid w:val="004B5778"/>
    <w:rsid w:val="004B72FC"/>
    <w:rsid w:val="004C2D48"/>
    <w:rsid w:val="004C2E15"/>
    <w:rsid w:val="004C3DE2"/>
    <w:rsid w:val="004C4CF0"/>
    <w:rsid w:val="004E3D0C"/>
    <w:rsid w:val="004F26BE"/>
    <w:rsid w:val="004F4594"/>
    <w:rsid w:val="004F494E"/>
    <w:rsid w:val="004F589D"/>
    <w:rsid w:val="00511024"/>
    <w:rsid w:val="0051541A"/>
    <w:rsid w:val="00515B9B"/>
    <w:rsid w:val="00527E67"/>
    <w:rsid w:val="0053012C"/>
    <w:rsid w:val="005329F8"/>
    <w:rsid w:val="00532E52"/>
    <w:rsid w:val="00535FE9"/>
    <w:rsid w:val="00540B82"/>
    <w:rsid w:val="005415C1"/>
    <w:rsid w:val="00542047"/>
    <w:rsid w:val="00545057"/>
    <w:rsid w:val="005541F4"/>
    <w:rsid w:val="00554CF1"/>
    <w:rsid w:val="0056152B"/>
    <w:rsid w:val="00561A85"/>
    <w:rsid w:val="0056475E"/>
    <w:rsid w:val="0056479B"/>
    <w:rsid w:val="005649E3"/>
    <w:rsid w:val="00566F1E"/>
    <w:rsid w:val="005704E2"/>
    <w:rsid w:val="00571BF0"/>
    <w:rsid w:val="00572867"/>
    <w:rsid w:val="00572D63"/>
    <w:rsid w:val="0057736E"/>
    <w:rsid w:val="00582CD6"/>
    <w:rsid w:val="00590A9D"/>
    <w:rsid w:val="00590D36"/>
    <w:rsid w:val="0059639E"/>
    <w:rsid w:val="005A0FB6"/>
    <w:rsid w:val="005A14AA"/>
    <w:rsid w:val="005A388D"/>
    <w:rsid w:val="005A5912"/>
    <w:rsid w:val="005B2CD3"/>
    <w:rsid w:val="005B3347"/>
    <w:rsid w:val="005B3A02"/>
    <w:rsid w:val="005B3BC7"/>
    <w:rsid w:val="005B78AF"/>
    <w:rsid w:val="005C26B6"/>
    <w:rsid w:val="005C3B1C"/>
    <w:rsid w:val="005C60B2"/>
    <w:rsid w:val="005D0596"/>
    <w:rsid w:val="005D22ED"/>
    <w:rsid w:val="005D2B50"/>
    <w:rsid w:val="005D422F"/>
    <w:rsid w:val="005D5FB8"/>
    <w:rsid w:val="005D671D"/>
    <w:rsid w:val="005E4668"/>
    <w:rsid w:val="005E547A"/>
    <w:rsid w:val="005F7759"/>
    <w:rsid w:val="00601531"/>
    <w:rsid w:val="006055BF"/>
    <w:rsid w:val="006118AE"/>
    <w:rsid w:val="00611F60"/>
    <w:rsid w:val="006153E9"/>
    <w:rsid w:val="00616A32"/>
    <w:rsid w:val="006204EA"/>
    <w:rsid w:val="00622BEA"/>
    <w:rsid w:val="00622F44"/>
    <w:rsid w:val="00624584"/>
    <w:rsid w:val="00631F11"/>
    <w:rsid w:val="00632222"/>
    <w:rsid w:val="00632BE5"/>
    <w:rsid w:val="00633E07"/>
    <w:rsid w:val="006348F9"/>
    <w:rsid w:val="00640422"/>
    <w:rsid w:val="00644092"/>
    <w:rsid w:val="00644740"/>
    <w:rsid w:val="00645C9C"/>
    <w:rsid w:val="00650C5E"/>
    <w:rsid w:val="006510CC"/>
    <w:rsid w:val="006517BB"/>
    <w:rsid w:val="00652830"/>
    <w:rsid w:val="00653382"/>
    <w:rsid w:val="00671286"/>
    <w:rsid w:val="00672D96"/>
    <w:rsid w:val="006743F7"/>
    <w:rsid w:val="006764B5"/>
    <w:rsid w:val="0067656E"/>
    <w:rsid w:val="0067723A"/>
    <w:rsid w:val="006872EC"/>
    <w:rsid w:val="00687A0E"/>
    <w:rsid w:val="006904FB"/>
    <w:rsid w:val="00692F97"/>
    <w:rsid w:val="00694F6E"/>
    <w:rsid w:val="006A124E"/>
    <w:rsid w:val="006A15E6"/>
    <w:rsid w:val="006A1DF2"/>
    <w:rsid w:val="006A4502"/>
    <w:rsid w:val="006A4E10"/>
    <w:rsid w:val="006A5D5F"/>
    <w:rsid w:val="006A7103"/>
    <w:rsid w:val="006B2585"/>
    <w:rsid w:val="006B5A5A"/>
    <w:rsid w:val="006C15D2"/>
    <w:rsid w:val="006C4BE9"/>
    <w:rsid w:val="006D4E29"/>
    <w:rsid w:val="006D503E"/>
    <w:rsid w:val="006D7564"/>
    <w:rsid w:val="006E2615"/>
    <w:rsid w:val="006E4F57"/>
    <w:rsid w:val="006E68ED"/>
    <w:rsid w:val="006E6D93"/>
    <w:rsid w:val="006F3F07"/>
    <w:rsid w:val="00712AE3"/>
    <w:rsid w:val="00713324"/>
    <w:rsid w:val="00713E81"/>
    <w:rsid w:val="00714313"/>
    <w:rsid w:val="007176C4"/>
    <w:rsid w:val="00720506"/>
    <w:rsid w:val="00723AE4"/>
    <w:rsid w:val="0072649C"/>
    <w:rsid w:val="007317D6"/>
    <w:rsid w:val="00731801"/>
    <w:rsid w:val="007368FF"/>
    <w:rsid w:val="007445DE"/>
    <w:rsid w:val="00744CBC"/>
    <w:rsid w:val="00745B56"/>
    <w:rsid w:val="00747BBB"/>
    <w:rsid w:val="0075078E"/>
    <w:rsid w:val="00751ABF"/>
    <w:rsid w:val="00752F5C"/>
    <w:rsid w:val="00754DFB"/>
    <w:rsid w:val="00757BA0"/>
    <w:rsid w:val="00760F53"/>
    <w:rsid w:val="007610C2"/>
    <w:rsid w:val="007720B1"/>
    <w:rsid w:val="00772DBE"/>
    <w:rsid w:val="007745D8"/>
    <w:rsid w:val="0077485A"/>
    <w:rsid w:val="00774FF1"/>
    <w:rsid w:val="00780BE0"/>
    <w:rsid w:val="007830D8"/>
    <w:rsid w:val="007838DD"/>
    <w:rsid w:val="007839E8"/>
    <w:rsid w:val="00784A21"/>
    <w:rsid w:val="00790B5F"/>
    <w:rsid w:val="00791273"/>
    <w:rsid w:val="00791F9F"/>
    <w:rsid w:val="007922CD"/>
    <w:rsid w:val="00795447"/>
    <w:rsid w:val="007A04BD"/>
    <w:rsid w:val="007A0B69"/>
    <w:rsid w:val="007A41BC"/>
    <w:rsid w:val="007A7DAB"/>
    <w:rsid w:val="007B0C44"/>
    <w:rsid w:val="007B6191"/>
    <w:rsid w:val="007C1730"/>
    <w:rsid w:val="007C17FD"/>
    <w:rsid w:val="007C4AB7"/>
    <w:rsid w:val="007C54BA"/>
    <w:rsid w:val="007C694A"/>
    <w:rsid w:val="007D1DA1"/>
    <w:rsid w:val="007D4361"/>
    <w:rsid w:val="007E01FC"/>
    <w:rsid w:val="007E0625"/>
    <w:rsid w:val="007E1255"/>
    <w:rsid w:val="007E1F40"/>
    <w:rsid w:val="007E5CAF"/>
    <w:rsid w:val="007F0632"/>
    <w:rsid w:val="007F0646"/>
    <w:rsid w:val="007F38FC"/>
    <w:rsid w:val="007F4508"/>
    <w:rsid w:val="007F4B2B"/>
    <w:rsid w:val="007F5EFF"/>
    <w:rsid w:val="0080220E"/>
    <w:rsid w:val="00804EFA"/>
    <w:rsid w:val="00806738"/>
    <w:rsid w:val="00807301"/>
    <w:rsid w:val="008117FB"/>
    <w:rsid w:val="0081346B"/>
    <w:rsid w:val="00816721"/>
    <w:rsid w:val="00821EBF"/>
    <w:rsid w:val="00825F9B"/>
    <w:rsid w:val="00827053"/>
    <w:rsid w:val="008279AC"/>
    <w:rsid w:val="008316C6"/>
    <w:rsid w:val="008333E6"/>
    <w:rsid w:val="00833DC6"/>
    <w:rsid w:val="00834A77"/>
    <w:rsid w:val="0083629E"/>
    <w:rsid w:val="00837F6F"/>
    <w:rsid w:val="00844F81"/>
    <w:rsid w:val="00850DBD"/>
    <w:rsid w:val="008566CF"/>
    <w:rsid w:val="00861021"/>
    <w:rsid w:val="00861459"/>
    <w:rsid w:val="00865345"/>
    <w:rsid w:val="008727E5"/>
    <w:rsid w:val="00873B4E"/>
    <w:rsid w:val="00877AF1"/>
    <w:rsid w:val="0088125E"/>
    <w:rsid w:val="00882D37"/>
    <w:rsid w:val="00884405"/>
    <w:rsid w:val="00885CC3"/>
    <w:rsid w:val="0089395F"/>
    <w:rsid w:val="00893E43"/>
    <w:rsid w:val="0089588D"/>
    <w:rsid w:val="00896DBF"/>
    <w:rsid w:val="008A1DDC"/>
    <w:rsid w:val="008A4CB0"/>
    <w:rsid w:val="008A68EE"/>
    <w:rsid w:val="008B01E2"/>
    <w:rsid w:val="008B4D48"/>
    <w:rsid w:val="008B62C6"/>
    <w:rsid w:val="008C44E9"/>
    <w:rsid w:val="008C5C2D"/>
    <w:rsid w:val="008D3A59"/>
    <w:rsid w:val="008E2AF0"/>
    <w:rsid w:val="008E3F73"/>
    <w:rsid w:val="008E7432"/>
    <w:rsid w:val="008F22BF"/>
    <w:rsid w:val="008F2B1F"/>
    <w:rsid w:val="008F2D97"/>
    <w:rsid w:val="008F3678"/>
    <w:rsid w:val="008F4528"/>
    <w:rsid w:val="008F4C3D"/>
    <w:rsid w:val="008F50F0"/>
    <w:rsid w:val="008F5311"/>
    <w:rsid w:val="008F6218"/>
    <w:rsid w:val="008F6461"/>
    <w:rsid w:val="009003DD"/>
    <w:rsid w:val="00900E79"/>
    <w:rsid w:val="009013E9"/>
    <w:rsid w:val="00903981"/>
    <w:rsid w:val="00906045"/>
    <w:rsid w:val="00913491"/>
    <w:rsid w:val="009143F1"/>
    <w:rsid w:val="009214D1"/>
    <w:rsid w:val="0092586D"/>
    <w:rsid w:val="00925F90"/>
    <w:rsid w:val="00926804"/>
    <w:rsid w:val="00936167"/>
    <w:rsid w:val="00943DBE"/>
    <w:rsid w:val="00947EB1"/>
    <w:rsid w:val="00947EF3"/>
    <w:rsid w:val="00955828"/>
    <w:rsid w:val="0095606E"/>
    <w:rsid w:val="00956210"/>
    <w:rsid w:val="00961A0D"/>
    <w:rsid w:val="00965C98"/>
    <w:rsid w:val="00971253"/>
    <w:rsid w:val="00972337"/>
    <w:rsid w:val="009739D8"/>
    <w:rsid w:val="009749D8"/>
    <w:rsid w:val="00974BAA"/>
    <w:rsid w:val="0097522C"/>
    <w:rsid w:val="0097770C"/>
    <w:rsid w:val="00985F7B"/>
    <w:rsid w:val="00986AC3"/>
    <w:rsid w:val="00992013"/>
    <w:rsid w:val="009930CD"/>
    <w:rsid w:val="00994F44"/>
    <w:rsid w:val="00996134"/>
    <w:rsid w:val="009A0DE4"/>
    <w:rsid w:val="009A2A39"/>
    <w:rsid w:val="009A5A7B"/>
    <w:rsid w:val="009A761A"/>
    <w:rsid w:val="009B1874"/>
    <w:rsid w:val="009B1E3E"/>
    <w:rsid w:val="009B48AD"/>
    <w:rsid w:val="009B76E6"/>
    <w:rsid w:val="009C3DD3"/>
    <w:rsid w:val="009C656F"/>
    <w:rsid w:val="009C74F1"/>
    <w:rsid w:val="009D1797"/>
    <w:rsid w:val="009D761E"/>
    <w:rsid w:val="009D79E9"/>
    <w:rsid w:val="009E592D"/>
    <w:rsid w:val="009F0534"/>
    <w:rsid w:val="009F2A99"/>
    <w:rsid w:val="009F4E30"/>
    <w:rsid w:val="009F723E"/>
    <w:rsid w:val="00A0375B"/>
    <w:rsid w:val="00A05150"/>
    <w:rsid w:val="00A05AB2"/>
    <w:rsid w:val="00A06A78"/>
    <w:rsid w:val="00A101BD"/>
    <w:rsid w:val="00A10806"/>
    <w:rsid w:val="00A11B3A"/>
    <w:rsid w:val="00A13518"/>
    <w:rsid w:val="00A16A82"/>
    <w:rsid w:val="00A17787"/>
    <w:rsid w:val="00A23F69"/>
    <w:rsid w:val="00A26054"/>
    <w:rsid w:val="00A26262"/>
    <w:rsid w:val="00A26325"/>
    <w:rsid w:val="00A2665B"/>
    <w:rsid w:val="00A269B0"/>
    <w:rsid w:val="00A30961"/>
    <w:rsid w:val="00A34FF8"/>
    <w:rsid w:val="00A42C45"/>
    <w:rsid w:val="00A433D0"/>
    <w:rsid w:val="00A43CA6"/>
    <w:rsid w:val="00A51015"/>
    <w:rsid w:val="00A62544"/>
    <w:rsid w:val="00A63CB5"/>
    <w:rsid w:val="00A63E22"/>
    <w:rsid w:val="00A651EB"/>
    <w:rsid w:val="00A657A0"/>
    <w:rsid w:val="00A71F7E"/>
    <w:rsid w:val="00A84AF5"/>
    <w:rsid w:val="00A859BE"/>
    <w:rsid w:val="00A85E9C"/>
    <w:rsid w:val="00A86BCF"/>
    <w:rsid w:val="00A9222A"/>
    <w:rsid w:val="00A92586"/>
    <w:rsid w:val="00A927F7"/>
    <w:rsid w:val="00A947D6"/>
    <w:rsid w:val="00A975FC"/>
    <w:rsid w:val="00AA0285"/>
    <w:rsid w:val="00AA5F6D"/>
    <w:rsid w:val="00AA62F3"/>
    <w:rsid w:val="00AB4FCA"/>
    <w:rsid w:val="00AB5E60"/>
    <w:rsid w:val="00AB6371"/>
    <w:rsid w:val="00AC6FF9"/>
    <w:rsid w:val="00AC7241"/>
    <w:rsid w:val="00AD25B6"/>
    <w:rsid w:val="00AD4DB9"/>
    <w:rsid w:val="00AE4086"/>
    <w:rsid w:val="00AE5855"/>
    <w:rsid w:val="00AE6DCD"/>
    <w:rsid w:val="00AF1B78"/>
    <w:rsid w:val="00AF2BF3"/>
    <w:rsid w:val="00AF561A"/>
    <w:rsid w:val="00AF65F0"/>
    <w:rsid w:val="00B0252F"/>
    <w:rsid w:val="00B0626B"/>
    <w:rsid w:val="00B07973"/>
    <w:rsid w:val="00B10BB7"/>
    <w:rsid w:val="00B15A3D"/>
    <w:rsid w:val="00B227D0"/>
    <w:rsid w:val="00B2414D"/>
    <w:rsid w:val="00B26B35"/>
    <w:rsid w:val="00B33B5A"/>
    <w:rsid w:val="00B36225"/>
    <w:rsid w:val="00B36EE8"/>
    <w:rsid w:val="00B37170"/>
    <w:rsid w:val="00B42742"/>
    <w:rsid w:val="00B43B03"/>
    <w:rsid w:val="00B450CB"/>
    <w:rsid w:val="00B51297"/>
    <w:rsid w:val="00B529F7"/>
    <w:rsid w:val="00B55253"/>
    <w:rsid w:val="00B553CF"/>
    <w:rsid w:val="00B60550"/>
    <w:rsid w:val="00B609AC"/>
    <w:rsid w:val="00B619E6"/>
    <w:rsid w:val="00B61F3A"/>
    <w:rsid w:val="00B6377D"/>
    <w:rsid w:val="00B643AA"/>
    <w:rsid w:val="00B66F9D"/>
    <w:rsid w:val="00B7015A"/>
    <w:rsid w:val="00B802A0"/>
    <w:rsid w:val="00B836E3"/>
    <w:rsid w:val="00B905E9"/>
    <w:rsid w:val="00B97D95"/>
    <w:rsid w:val="00BA04B1"/>
    <w:rsid w:val="00BA144A"/>
    <w:rsid w:val="00BA4220"/>
    <w:rsid w:val="00BA7C27"/>
    <w:rsid w:val="00BB346F"/>
    <w:rsid w:val="00BB3E1F"/>
    <w:rsid w:val="00BB44E5"/>
    <w:rsid w:val="00BB4642"/>
    <w:rsid w:val="00BC04D7"/>
    <w:rsid w:val="00BC37AC"/>
    <w:rsid w:val="00BC4132"/>
    <w:rsid w:val="00BD246A"/>
    <w:rsid w:val="00BD7770"/>
    <w:rsid w:val="00BE109A"/>
    <w:rsid w:val="00BE48DB"/>
    <w:rsid w:val="00BE7225"/>
    <w:rsid w:val="00BF05A1"/>
    <w:rsid w:val="00BF2FBE"/>
    <w:rsid w:val="00BF4289"/>
    <w:rsid w:val="00BF7028"/>
    <w:rsid w:val="00BF706B"/>
    <w:rsid w:val="00BF76C9"/>
    <w:rsid w:val="00C045D6"/>
    <w:rsid w:val="00C05ADB"/>
    <w:rsid w:val="00C12630"/>
    <w:rsid w:val="00C13CF4"/>
    <w:rsid w:val="00C147C8"/>
    <w:rsid w:val="00C1594B"/>
    <w:rsid w:val="00C22640"/>
    <w:rsid w:val="00C231BC"/>
    <w:rsid w:val="00C24B89"/>
    <w:rsid w:val="00C26261"/>
    <w:rsid w:val="00C30625"/>
    <w:rsid w:val="00C31436"/>
    <w:rsid w:val="00C32646"/>
    <w:rsid w:val="00C34DB9"/>
    <w:rsid w:val="00C358D5"/>
    <w:rsid w:val="00C42B22"/>
    <w:rsid w:val="00C5044E"/>
    <w:rsid w:val="00C512F0"/>
    <w:rsid w:val="00C528D4"/>
    <w:rsid w:val="00C63CE1"/>
    <w:rsid w:val="00C65573"/>
    <w:rsid w:val="00C72576"/>
    <w:rsid w:val="00C74320"/>
    <w:rsid w:val="00C744C4"/>
    <w:rsid w:val="00C773C4"/>
    <w:rsid w:val="00C77D55"/>
    <w:rsid w:val="00C86DD3"/>
    <w:rsid w:val="00C877B3"/>
    <w:rsid w:val="00C87A87"/>
    <w:rsid w:val="00C96BD9"/>
    <w:rsid w:val="00C97B05"/>
    <w:rsid w:val="00CA0878"/>
    <w:rsid w:val="00CA2163"/>
    <w:rsid w:val="00CA407A"/>
    <w:rsid w:val="00CA5C1F"/>
    <w:rsid w:val="00CA6576"/>
    <w:rsid w:val="00CB2381"/>
    <w:rsid w:val="00CB5B67"/>
    <w:rsid w:val="00CB720D"/>
    <w:rsid w:val="00CC59A1"/>
    <w:rsid w:val="00CD26D5"/>
    <w:rsid w:val="00CD5D53"/>
    <w:rsid w:val="00CD7FB5"/>
    <w:rsid w:val="00CE0BED"/>
    <w:rsid w:val="00CE0D77"/>
    <w:rsid w:val="00CE3CEB"/>
    <w:rsid w:val="00CE583A"/>
    <w:rsid w:val="00CE6321"/>
    <w:rsid w:val="00CE67CB"/>
    <w:rsid w:val="00CF2000"/>
    <w:rsid w:val="00CF3604"/>
    <w:rsid w:val="00CF441C"/>
    <w:rsid w:val="00CF5F13"/>
    <w:rsid w:val="00CF63A7"/>
    <w:rsid w:val="00D00543"/>
    <w:rsid w:val="00D00EAC"/>
    <w:rsid w:val="00D00F7A"/>
    <w:rsid w:val="00D02260"/>
    <w:rsid w:val="00D052EC"/>
    <w:rsid w:val="00D06637"/>
    <w:rsid w:val="00D06761"/>
    <w:rsid w:val="00D157BC"/>
    <w:rsid w:val="00D166F5"/>
    <w:rsid w:val="00D16715"/>
    <w:rsid w:val="00D169EE"/>
    <w:rsid w:val="00D16D87"/>
    <w:rsid w:val="00D23783"/>
    <w:rsid w:val="00D23E25"/>
    <w:rsid w:val="00D25106"/>
    <w:rsid w:val="00D252B9"/>
    <w:rsid w:val="00D32114"/>
    <w:rsid w:val="00D33DCC"/>
    <w:rsid w:val="00D346B5"/>
    <w:rsid w:val="00D43E8A"/>
    <w:rsid w:val="00D4460D"/>
    <w:rsid w:val="00D5177A"/>
    <w:rsid w:val="00D51987"/>
    <w:rsid w:val="00D52E65"/>
    <w:rsid w:val="00D56492"/>
    <w:rsid w:val="00D60614"/>
    <w:rsid w:val="00D669B6"/>
    <w:rsid w:val="00D70323"/>
    <w:rsid w:val="00D81A3F"/>
    <w:rsid w:val="00D81AFA"/>
    <w:rsid w:val="00D850A2"/>
    <w:rsid w:val="00D929D7"/>
    <w:rsid w:val="00D97B7B"/>
    <w:rsid w:val="00DA031F"/>
    <w:rsid w:val="00DA1CD4"/>
    <w:rsid w:val="00DB0D31"/>
    <w:rsid w:val="00DB4F6E"/>
    <w:rsid w:val="00DB50DC"/>
    <w:rsid w:val="00DB748C"/>
    <w:rsid w:val="00DC15B9"/>
    <w:rsid w:val="00DC3EEF"/>
    <w:rsid w:val="00DC5253"/>
    <w:rsid w:val="00DC6D4A"/>
    <w:rsid w:val="00DD0CF0"/>
    <w:rsid w:val="00DD12B2"/>
    <w:rsid w:val="00DD1ABD"/>
    <w:rsid w:val="00DD368E"/>
    <w:rsid w:val="00DE0AF9"/>
    <w:rsid w:val="00DE2911"/>
    <w:rsid w:val="00DE31BA"/>
    <w:rsid w:val="00DF1210"/>
    <w:rsid w:val="00DF1260"/>
    <w:rsid w:val="00DF261E"/>
    <w:rsid w:val="00DF5564"/>
    <w:rsid w:val="00E02E8D"/>
    <w:rsid w:val="00E04744"/>
    <w:rsid w:val="00E0629E"/>
    <w:rsid w:val="00E07654"/>
    <w:rsid w:val="00E07E9B"/>
    <w:rsid w:val="00E1263C"/>
    <w:rsid w:val="00E12CD5"/>
    <w:rsid w:val="00E154BA"/>
    <w:rsid w:val="00E15F87"/>
    <w:rsid w:val="00E16C7E"/>
    <w:rsid w:val="00E21C6B"/>
    <w:rsid w:val="00E2553E"/>
    <w:rsid w:val="00E3177C"/>
    <w:rsid w:val="00E3182C"/>
    <w:rsid w:val="00E35305"/>
    <w:rsid w:val="00E41B11"/>
    <w:rsid w:val="00E451CC"/>
    <w:rsid w:val="00E5581E"/>
    <w:rsid w:val="00E62D07"/>
    <w:rsid w:val="00E63F09"/>
    <w:rsid w:val="00E6696E"/>
    <w:rsid w:val="00E67189"/>
    <w:rsid w:val="00E673C9"/>
    <w:rsid w:val="00E67785"/>
    <w:rsid w:val="00E739CE"/>
    <w:rsid w:val="00E75A80"/>
    <w:rsid w:val="00E75B4C"/>
    <w:rsid w:val="00E812D7"/>
    <w:rsid w:val="00E81F83"/>
    <w:rsid w:val="00E842B0"/>
    <w:rsid w:val="00E85879"/>
    <w:rsid w:val="00E85DCE"/>
    <w:rsid w:val="00E86DA3"/>
    <w:rsid w:val="00E940E6"/>
    <w:rsid w:val="00E94F92"/>
    <w:rsid w:val="00E95A4B"/>
    <w:rsid w:val="00EA33AE"/>
    <w:rsid w:val="00EA361E"/>
    <w:rsid w:val="00EA38D4"/>
    <w:rsid w:val="00EA4AC5"/>
    <w:rsid w:val="00EB0570"/>
    <w:rsid w:val="00EB1030"/>
    <w:rsid w:val="00EB3964"/>
    <w:rsid w:val="00EB67CD"/>
    <w:rsid w:val="00EC160E"/>
    <w:rsid w:val="00EC4C79"/>
    <w:rsid w:val="00EC6721"/>
    <w:rsid w:val="00EC6778"/>
    <w:rsid w:val="00EC70A7"/>
    <w:rsid w:val="00EC753F"/>
    <w:rsid w:val="00ED00EF"/>
    <w:rsid w:val="00ED081C"/>
    <w:rsid w:val="00ED34F2"/>
    <w:rsid w:val="00ED6A35"/>
    <w:rsid w:val="00EE0CAD"/>
    <w:rsid w:val="00EE654C"/>
    <w:rsid w:val="00EE68C7"/>
    <w:rsid w:val="00EE6A14"/>
    <w:rsid w:val="00EF237E"/>
    <w:rsid w:val="00EF544F"/>
    <w:rsid w:val="00EF6844"/>
    <w:rsid w:val="00F01744"/>
    <w:rsid w:val="00F0347F"/>
    <w:rsid w:val="00F046FD"/>
    <w:rsid w:val="00F13D09"/>
    <w:rsid w:val="00F17104"/>
    <w:rsid w:val="00F2078E"/>
    <w:rsid w:val="00F227B5"/>
    <w:rsid w:val="00F22D89"/>
    <w:rsid w:val="00F25358"/>
    <w:rsid w:val="00F27637"/>
    <w:rsid w:val="00F27A8A"/>
    <w:rsid w:val="00F27DCA"/>
    <w:rsid w:val="00F31BE5"/>
    <w:rsid w:val="00F354FF"/>
    <w:rsid w:val="00F35D62"/>
    <w:rsid w:val="00F3780C"/>
    <w:rsid w:val="00F559D1"/>
    <w:rsid w:val="00F55FC2"/>
    <w:rsid w:val="00F579DB"/>
    <w:rsid w:val="00F57FD4"/>
    <w:rsid w:val="00F62926"/>
    <w:rsid w:val="00F651C5"/>
    <w:rsid w:val="00F72591"/>
    <w:rsid w:val="00F74450"/>
    <w:rsid w:val="00F7505B"/>
    <w:rsid w:val="00F766A0"/>
    <w:rsid w:val="00F848F7"/>
    <w:rsid w:val="00F87D43"/>
    <w:rsid w:val="00F9250A"/>
    <w:rsid w:val="00F925B3"/>
    <w:rsid w:val="00F94E14"/>
    <w:rsid w:val="00FA2D52"/>
    <w:rsid w:val="00FB0731"/>
    <w:rsid w:val="00FB4518"/>
    <w:rsid w:val="00FB533E"/>
    <w:rsid w:val="00FB534F"/>
    <w:rsid w:val="00FB7F8B"/>
    <w:rsid w:val="00FC0B96"/>
    <w:rsid w:val="00FC3CFF"/>
    <w:rsid w:val="00FC6AEA"/>
    <w:rsid w:val="00FD3D84"/>
    <w:rsid w:val="00FD3EE6"/>
    <w:rsid w:val="00FD6AD7"/>
    <w:rsid w:val="00FD7309"/>
    <w:rsid w:val="00FE4E3D"/>
    <w:rsid w:val="00FE60E7"/>
    <w:rsid w:val="00FE7772"/>
    <w:rsid w:val="00FF242A"/>
    <w:rsid w:val="00FF2B15"/>
    <w:rsid w:val="00FF33DE"/>
    <w:rsid w:val="00FF712B"/>
    <w:rsid w:val="01076BCD"/>
    <w:rsid w:val="01077165"/>
    <w:rsid w:val="011253ED"/>
    <w:rsid w:val="01143310"/>
    <w:rsid w:val="01377B9D"/>
    <w:rsid w:val="013C4563"/>
    <w:rsid w:val="014E530F"/>
    <w:rsid w:val="01507EC6"/>
    <w:rsid w:val="01760469"/>
    <w:rsid w:val="01814321"/>
    <w:rsid w:val="018170DD"/>
    <w:rsid w:val="018A1427"/>
    <w:rsid w:val="01B72C95"/>
    <w:rsid w:val="01BF37C7"/>
    <w:rsid w:val="01CE5A31"/>
    <w:rsid w:val="01D22277"/>
    <w:rsid w:val="01D35132"/>
    <w:rsid w:val="01EF3562"/>
    <w:rsid w:val="01F637FB"/>
    <w:rsid w:val="01FA22CA"/>
    <w:rsid w:val="02060A2E"/>
    <w:rsid w:val="020944CA"/>
    <w:rsid w:val="0209752F"/>
    <w:rsid w:val="021128B2"/>
    <w:rsid w:val="02186A33"/>
    <w:rsid w:val="022950E4"/>
    <w:rsid w:val="02414643"/>
    <w:rsid w:val="024C40C2"/>
    <w:rsid w:val="02543F84"/>
    <w:rsid w:val="02555ED9"/>
    <w:rsid w:val="02673CE3"/>
    <w:rsid w:val="02737CA5"/>
    <w:rsid w:val="02747E44"/>
    <w:rsid w:val="027D2B96"/>
    <w:rsid w:val="027E3395"/>
    <w:rsid w:val="028D16D5"/>
    <w:rsid w:val="028E17BC"/>
    <w:rsid w:val="02921645"/>
    <w:rsid w:val="029307AF"/>
    <w:rsid w:val="029927A0"/>
    <w:rsid w:val="029A0418"/>
    <w:rsid w:val="02A552CB"/>
    <w:rsid w:val="02A76009"/>
    <w:rsid w:val="02AE2370"/>
    <w:rsid w:val="02B20C36"/>
    <w:rsid w:val="02B95F3C"/>
    <w:rsid w:val="02CC716D"/>
    <w:rsid w:val="02D01BA7"/>
    <w:rsid w:val="02D147A7"/>
    <w:rsid w:val="02EA77D5"/>
    <w:rsid w:val="02F0367C"/>
    <w:rsid w:val="02FB2785"/>
    <w:rsid w:val="030540D5"/>
    <w:rsid w:val="030A0A72"/>
    <w:rsid w:val="03123DCA"/>
    <w:rsid w:val="03142241"/>
    <w:rsid w:val="031B6B7F"/>
    <w:rsid w:val="031E7B7B"/>
    <w:rsid w:val="03261624"/>
    <w:rsid w:val="032A79D1"/>
    <w:rsid w:val="033B6E7D"/>
    <w:rsid w:val="03487CF6"/>
    <w:rsid w:val="035B0462"/>
    <w:rsid w:val="03634EC6"/>
    <w:rsid w:val="036924DB"/>
    <w:rsid w:val="037759DB"/>
    <w:rsid w:val="037800D1"/>
    <w:rsid w:val="037B196F"/>
    <w:rsid w:val="03863E70"/>
    <w:rsid w:val="038764C0"/>
    <w:rsid w:val="03A04F32"/>
    <w:rsid w:val="03B94246"/>
    <w:rsid w:val="03C1317B"/>
    <w:rsid w:val="03C40223"/>
    <w:rsid w:val="03CE6A70"/>
    <w:rsid w:val="03D35490"/>
    <w:rsid w:val="03D378F8"/>
    <w:rsid w:val="03D41E46"/>
    <w:rsid w:val="03D436D9"/>
    <w:rsid w:val="03EF7C67"/>
    <w:rsid w:val="03F14E4F"/>
    <w:rsid w:val="0404413A"/>
    <w:rsid w:val="04115E30"/>
    <w:rsid w:val="04131BA8"/>
    <w:rsid w:val="041A1188"/>
    <w:rsid w:val="042B0328"/>
    <w:rsid w:val="043E570B"/>
    <w:rsid w:val="04567CE7"/>
    <w:rsid w:val="046A6BE5"/>
    <w:rsid w:val="04897083"/>
    <w:rsid w:val="049D02D2"/>
    <w:rsid w:val="04C1495C"/>
    <w:rsid w:val="04CE2D1E"/>
    <w:rsid w:val="04D63E97"/>
    <w:rsid w:val="04D85410"/>
    <w:rsid w:val="04E00365"/>
    <w:rsid w:val="04E854F5"/>
    <w:rsid w:val="04F5034B"/>
    <w:rsid w:val="04F96FF0"/>
    <w:rsid w:val="05065AA3"/>
    <w:rsid w:val="0509507E"/>
    <w:rsid w:val="05116A96"/>
    <w:rsid w:val="05262028"/>
    <w:rsid w:val="052A53FB"/>
    <w:rsid w:val="052A5A3F"/>
    <w:rsid w:val="053232B0"/>
    <w:rsid w:val="05392D50"/>
    <w:rsid w:val="05445D91"/>
    <w:rsid w:val="05451E45"/>
    <w:rsid w:val="054A57B2"/>
    <w:rsid w:val="055368FB"/>
    <w:rsid w:val="0554711E"/>
    <w:rsid w:val="056C5A14"/>
    <w:rsid w:val="05773811"/>
    <w:rsid w:val="058368B9"/>
    <w:rsid w:val="05B13426"/>
    <w:rsid w:val="05C075FF"/>
    <w:rsid w:val="05D709B3"/>
    <w:rsid w:val="05E30C6F"/>
    <w:rsid w:val="05F018DE"/>
    <w:rsid w:val="05FF13CC"/>
    <w:rsid w:val="060B16BF"/>
    <w:rsid w:val="061C3B40"/>
    <w:rsid w:val="062A7D42"/>
    <w:rsid w:val="06340970"/>
    <w:rsid w:val="06351DFB"/>
    <w:rsid w:val="06400C4E"/>
    <w:rsid w:val="0648365F"/>
    <w:rsid w:val="06486D2A"/>
    <w:rsid w:val="064A73D7"/>
    <w:rsid w:val="06500374"/>
    <w:rsid w:val="065778BE"/>
    <w:rsid w:val="06702B3E"/>
    <w:rsid w:val="067F3184"/>
    <w:rsid w:val="069468A4"/>
    <w:rsid w:val="06970968"/>
    <w:rsid w:val="06BA77A3"/>
    <w:rsid w:val="06CE709B"/>
    <w:rsid w:val="06D51BAA"/>
    <w:rsid w:val="06D53145"/>
    <w:rsid w:val="06DD363E"/>
    <w:rsid w:val="06DF0467"/>
    <w:rsid w:val="06DF5D71"/>
    <w:rsid w:val="070457D8"/>
    <w:rsid w:val="071938C4"/>
    <w:rsid w:val="071F6AB6"/>
    <w:rsid w:val="07217365"/>
    <w:rsid w:val="072F79E2"/>
    <w:rsid w:val="073B4641"/>
    <w:rsid w:val="073C6523"/>
    <w:rsid w:val="073D5508"/>
    <w:rsid w:val="073F684F"/>
    <w:rsid w:val="07413377"/>
    <w:rsid w:val="0748600C"/>
    <w:rsid w:val="07492212"/>
    <w:rsid w:val="07524F39"/>
    <w:rsid w:val="076777A3"/>
    <w:rsid w:val="07684E4D"/>
    <w:rsid w:val="07687BCD"/>
    <w:rsid w:val="07837045"/>
    <w:rsid w:val="0787506D"/>
    <w:rsid w:val="078E1545"/>
    <w:rsid w:val="07911C71"/>
    <w:rsid w:val="07941252"/>
    <w:rsid w:val="079C1191"/>
    <w:rsid w:val="07A304F3"/>
    <w:rsid w:val="07A479E1"/>
    <w:rsid w:val="07A5120D"/>
    <w:rsid w:val="07AD01EC"/>
    <w:rsid w:val="07BB0546"/>
    <w:rsid w:val="07D24B26"/>
    <w:rsid w:val="07D55F4A"/>
    <w:rsid w:val="07E4291C"/>
    <w:rsid w:val="07EE4124"/>
    <w:rsid w:val="07F119D4"/>
    <w:rsid w:val="07FC2953"/>
    <w:rsid w:val="080A1514"/>
    <w:rsid w:val="080C7976"/>
    <w:rsid w:val="081E6F45"/>
    <w:rsid w:val="082314D5"/>
    <w:rsid w:val="082410A2"/>
    <w:rsid w:val="0830364E"/>
    <w:rsid w:val="08352139"/>
    <w:rsid w:val="083A2797"/>
    <w:rsid w:val="083C50D8"/>
    <w:rsid w:val="08444A26"/>
    <w:rsid w:val="08464A1F"/>
    <w:rsid w:val="0867062F"/>
    <w:rsid w:val="08767D1E"/>
    <w:rsid w:val="08803584"/>
    <w:rsid w:val="088909E7"/>
    <w:rsid w:val="088D1D6E"/>
    <w:rsid w:val="088F1091"/>
    <w:rsid w:val="0898267C"/>
    <w:rsid w:val="089F0BEE"/>
    <w:rsid w:val="08A267DF"/>
    <w:rsid w:val="08B56D56"/>
    <w:rsid w:val="08B64935"/>
    <w:rsid w:val="08C01BD2"/>
    <w:rsid w:val="08CF1E16"/>
    <w:rsid w:val="08DA4B73"/>
    <w:rsid w:val="08F8136C"/>
    <w:rsid w:val="09000221"/>
    <w:rsid w:val="090179C0"/>
    <w:rsid w:val="091600B1"/>
    <w:rsid w:val="09226D02"/>
    <w:rsid w:val="09286D80"/>
    <w:rsid w:val="092E0283"/>
    <w:rsid w:val="09375D7F"/>
    <w:rsid w:val="09450DA3"/>
    <w:rsid w:val="09470B96"/>
    <w:rsid w:val="09533288"/>
    <w:rsid w:val="096A4E02"/>
    <w:rsid w:val="09773D65"/>
    <w:rsid w:val="097C01EF"/>
    <w:rsid w:val="098C324F"/>
    <w:rsid w:val="09940816"/>
    <w:rsid w:val="09980AF0"/>
    <w:rsid w:val="09983448"/>
    <w:rsid w:val="09AE7D31"/>
    <w:rsid w:val="09C50658"/>
    <w:rsid w:val="09CA2D09"/>
    <w:rsid w:val="09CA2FD0"/>
    <w:rsid w:val="09CD754C"/>
    <w:rsid w:val="09DB3168"/>
    <w:rsid w:val="09DB6EA8"/>
    <w:rsid w:val="09E35B78"/>
    <w:rsid w:val="09EA30F8"/>
    <w:rsid w:val="09F417AF"/>
    <w:rsid w:val="09F53F53"/>
    <w:rsid w:val="09F978E2"/>
    <w:rsid w:val="0A080979"/>
    <w:rsid w:val="0A171681"/>
    <w:rsid w:val="0A1C4FE6"/>
    <w:rsid w:val="0A1F61B3"/>
    <w:rsid w:val="0A3D5C4D"/>
    <w:rsid w:val="0A5E18FC"/>
    <w:rsid w:val="0A617D3D"/>
    <w:rsid w:val="0A64315D"/>
    <w:rsid w:val="0A6C7801"/>
    <w:rsid w:val="0A736680"/>
    <w:rsid w:val="0A751028"/>
    <w:rsid w:val="0A786266"/>
    <w:rsid w:val="0A86063A"/>
    <w:rsid w:val="0A9D666F"/>
    <w:rsid w:val="0AB20AC0"/>
    <w:rsid w:val="0ADD65C8"/>
    <w:rsid w:val="0AEC1709"/>
    <w:rsid w:val="0AEE5672"/>
    <w:rsid w:val="0B036FB2"/>
    <w:rsid w:val="0B0A0BFD"/>
    <w:rsid w:val="0B0E4E77"/>
    <w:rsid w:val="0B1405BF"/>
    <w:rsid w:val="0B174088"/>
    <w:rsid w:val="0B1C5CB2"/>
    <w:rsid w:val="0B212F0E"/>
    <w:rsid w:val="0B31792C"/>
    <w:rsid w:val="0B341317"/>
    <w:rsid w:val="0B4152BC"/>
    <w:rsid w:val="0B420FC5"/>
    <w:rsid w:val="0B523A19"/>
    <w:rsid w:val="0B706625"/>
    <w:rsid w:val="0B8415DD"/>
    <w:rsid w:val="0B851187"/>
    <w:rsid w:val="0B8E71E4"/>
    <w:rsid w:val="0B900AFD"/>
    <w:rsid w:val="0B91006D"/>
    <w:rsid w:val="0BA75841"/>
    <w:rsid w:val="0BA852CC"/>
    <w:rsid w:val="0BC93452"/>
    <w:rsid w:val="0BD2051C"/>
    <w:rsid w:val="0BD95D00"/>
    <w:rsid w:val="0BD97894"/>
    <w:rsid w:val="0BEA7692"/>
    <w:rsid w:val="0C0A3DD7"/>
    <w:rsid w:val="0C1A31C8"/>
    <w:rsid w:val="0C1D744B"/>
    <w:rsid w:val="0C264442"/>
    <w:rsid w:val="0C303D53"/>
    <w:rsid w:val="0C376FB7"/>
    <w:rsid w:val="0C3D7323"/>
    <w:rsid w:val="0C590374"/>
    <w:rsid w:val="0C670CE3"/>
    <w:rsid w:val="0C6D68E5"/>
    <w:rsid w:val="0C7F0E61"/>
    <w:rsid w:val="0C9B098C"/>
    <w:rsid w:val="0C9C72B4"/>
    <w:rsid w:val="0CAD7CF3"/>
    <w:rsid w:val="0CBB41A4"/>
    <w:rsid w:val="0CC06645"/>
    <w:rsid w:val="0CC27C27"/>
    <w:rsid w:val="0CC53C5B"/>
    <w:rsid w:val="0CD10852"/>
    <w:rsid w:val="0CD72091"/>
    <w:rsid w:val="0CDB347F"/>
    <w:rsid w:val="0CE227AF"/>
    <w:rsid w:val="0CE26C95"/>
    <w:rsid w:val="0CE61303"/>
    <w:rsid w:val="0CE95B9C"/>
    <w:rsid w:val="0CEE267A"/>
    <w:rsid w:val="0CEF55F1"/>
    <w:rsid w:val="0CF23C84"/>
    <w:rsid w:val="0CFA3FD1"/>
    <w:rsid w:val="0D054058"/>
    <w:rsid w:val="0D077E48"/>
    <w:rsid w:val="0D183586"/>
    <w:rsid w:val="0D1C56D7"/>
    <w:rsid w:val="0D2B75A9"/>
    <w:rsid w:val="0D3B228D"/>
    <w:rsid w:val="0D4412D1"/>
    <w:rsid w:val="0D501777"/>
    <w:rsid w:val="0D5279EB"/>
    <w:rsid w:val="0D566B44"/>
    <w:rsid w:val="0D6830AC"/>
    <w:rsid w:val="0D6E60A1"/>
    <w:rsid w:val="0D75742F"/>
    <w:rsid w:val="0D796CD5"/>
    <w:rsid w:val="0D815D13"/>
    <w:rsid w:val="0D924570"/>
    <w:rsid w:val="0D932254"/>
    <w:rsid w:val="0D9C22B1"/>
    <w:rsid w:val="0DA26DFB"/>
    <w:rsid w:val="0DAD0977"/>
    <w:rsid w:val="0DAF0B93"/>
    <w:rsid w:val="0DB10163"/>
    <w:rsid w:val="0DB86179"/>
    <w:rsid w:val="0DC53A3C"/>
    <w:rsid w:val="0DD5179A"/>
    <w:rsid w:val="0DD7093E"/>
    <w:rsid w:val="0DEB14A0"/>
    <w:rsid w:val="0DFC087A"/>
    <w:rsid w:val="0E0B1B42"/>
    <w:rsid w:val="0E1E4DE5"/>
    <w:rsid w:val="0E2225E1"/>
    <w:rsid w:val="0E2407F0"/>
    <w:rsid w:val="0E2429FB"/>
    <w:rsid w:val="0E2C61ED"/>
    <w:rsid w:val="0E452F70"/>
    <w:rsid w:val="0E484B44"/>
    <w:rsid w:val="0E530ADF"/>
    <w:rsid w:val="0E5640A8"/>
    <w:rsid w:val="0E6D1847"/>
    <w:rsid w:val="0E707F4A"/>
    <w:rsid w:val="0E7C7D57"/>
    <w:rsid w:val="0E8158C9"/>
    <w:rsid w:val="0E8E5064"/>
    <w:rsid w:val="0E916EE3"/>
    <w:rsid w:val="0E917E22"/>
    <w:rsid w:val="0EA53D44"/>
    <w:rsid w:val="0EAC06E5"/>
    <w:rsid w:val="0EB37DCF"/>
    <w:rsid w:val="0EC15C02"/>
    <w:rsid w:val="0EC266A6"/>
    <w:rsid w:val="0ECA26D1"/>
    <w:rsid w:val="0EEC499C"/>
    <w:rsid w:val="0EF56503"/>
    <w:rsid w:val="0EF83E74"/>
    <w:rsid w:val="0EFC1E0D"/>
    <w:rsid w:val="0F037524"/>
    <w:rsid w:val="0F0F4371"/>
    <w:rsid w:val="0F16079E"/>
    <w:rsid w:val="0F2C77F4"/>
    <w:rsid w:val="0F31382A"/>
    <w:rsid w:val="0F45074A"/>
    <w:rsid w:val="0F4A1B10"/>
    <w:rsid w:val="0F4F3A59"/>
    <w:rsid w:val="0F5420ED"/>
    <w:rsid w:val="0F610317"/>
    <w:rsid w:val="0F6B0FEF"/>
    <w:rsid w:val="0F6E2FA7"/>
    <w:rsid w:val="0F746AEE"/>
    <w:rsid w:val="0F7756E1"/>
    <w:rsid w:val="0F7A6D81"/>
    <w:rsid w:val="0F7E7FD4"/>
    <w:rsid w:val="0F7F58AD"/>
    <w:rsid w:val="0F7F5DB5"/>
    <w:rsid w:val="0F854504"/>
    <w:rsid w:val="0F864C61"/>
    <w:rsid w:val="0F89569E"/>
    <w:rsid w:val="0F96705A"/>
    <w:rsid w:val="0F99722A"/>
    <w:rsid w:val="0FAB2749"/>
    <w:rsid w:val="0FC204C8"/>
    <w:rsid w:val="0FCA7A1C"/>
    <w:rsid w:val="0FCD73DA"/>
    <w:rsid w:val="0FD2787A"/>
    <w:rsid w:val="0FE4089C"/>
    <w:rsid w:val="0FE50B1F"/>
    <w:rsid w:val="0FEA5DB4"/>
    <w:rsid w:val="10036C67"/>
    <w:rsid w:val="100379CB"/>
    <w:rsid w:val="101E3DAE"/>
    <w:rsid w:val="1025513D"/>
    <w:rsid w:val="102754BA"/>
    <w:rsid w:val="10324875"/>
    <w:rsid w:val="103E5B2A"/>
    <w:rsid w:val="104B6C71"/>
    <w:rsid w:val="104C4002"/>
    <w:rsid w:val="10704177"/>
    <w:rsid w:val="107A26F3"/>
    <w:rsid w:val="108D683E"/>
    <w:rsid w:val="10962D23"/>
    <w:rsid w:val="109776BD"/>
    <w:rsid w:val="10A36062"/>
    <w:rsid w:val="10B737FC"/>
    <w:rsid w:val="10BF77BD"/>
    <w:rsid w:val="10C502AE"/>
    <w:rsid w:val="10C5247C"/>
    <w:rsid w:val="10CC3576"/>
    <w:rsid w:val="10D7228F"/>
    <w:rsid w:val="10DC6BD3"/>
    <w:rsid w:val="10E072B6"/>
    <w:rsid w:val="10F63B14"/>
    <w:rsid w:val="11014166"/>
    <w:rsid w:val="11082C15"/>
    <w:rsid w:val="112A0EDB"/>
    <w:rsid w:val="11497545"/>
    <w:rsid w:val="11553800"/>
    <w:rsid w:val="11602BCD"/>
    <w:rsid w:val="11713188"/>
    <w:rsid w:val="11A847BC"/>
    <w:rsid w:val="11AA3420"/>
    <w:rsid w:val="11B529CE"/>
    <w:rsid w:val="11BC16A5"/>
    <w:rsid w:val="11C97D4A"/>
    <w:rsid w:val="11D55A58"/>
    <w:rsid w:val="11DA13D1"/>
    <w:rsid w:val="11E953BA"/>
    <w:rsid w:val="11FD79F3"/>
    <w:rsid w:val="12053AB1"/>
    <w:rsid w:val="12154D3D"/>
    <w:rsid w:val="12176588"/>
    <w:rsid w:val="121A62D8"/>
    <w:rsid w:val="123116B1"/>
    <w:rsid w:val="1234340D"/>
    <w:rsid w:val="123F000C"/>
    <w:rsid w:val="12567615"/>
    <w:rsid w:val="125A3098"/>
    <w:rsid w:val="125D3C41"/>
    <w:rsid w:val="126827F8"/>
    <w:rsid w:val="126B7053"/>
    <w:rsid w:val="12940B28"/>
    <w:rsid w:val="12987635"/>
    <w:rsid w:val="12A13996"/>
    <w:rsid w:val="12A155F1"/>
    <w:rsid w:val="12A302AF"/>
    <w:rsid w:val="12A5137D"/>
    <w:rsid w:val="12C4626D"/>
    <w:rsid w:val="12CE3CA2"/>
    <w:rsid w:val="12DF76AF"/>
    <w:rsid w:val="12EA61CA"/>
    <w:rsid w:val="12EC16AA"/>
    <w:rsid w:val="12EC1DC7"/>
    <w:rsid w:val="12EE7D82"/>
    <w:rsid w:val="12F37301"/>
    <w:rsid w:val="12F40729"/>
    <w:rsid w:val="12F40DF6"/>
    <w:rsid w:val="12F64B6E"/>
    <w:rsid w:val="130C4CDB"/>
    <w:rsid w:val="13146890"/>
    <w:rsid w:val="13157FDD"/>
    <w:rsid w:val="1334486A"/>
    <w:rsid w:val="13386F35"/>
    <w:rsid w:val="133C2725"/>
    <w:rsid w:val="1340403C"/>
    <w:rsid w:val="134128D2"/>
    <w:rsid w:val="13497394"/>
    <w:rsid w:val="13573133"/>
    <w:rsid w:val="135D4BEE"/>
    <w:rsid w:val="13693592"/>
    <w:rsid w:val="137F5E2D"/>
    <w:rsid w:val="13806B2E"/>
    <w:rsid w:val="13906D71"/>
    <w:rsid w:val="13992887"/>
    <w:rsid w:val="139E7CC1"/>
    <w:rsid w:val="13AF1648"/>
    <w:rsid w:val="13B8557E"/>
    <w:rsid w:val="13BE6AAB"/>
    <w:rsid w:val="13CC125A"/>
    <w:rsid w:val="13D84274"/>
    <w:rsid w:val="13DD1710"/>
    <w:rsid w:val="13ED1293"/>
    <w:rsid w:val="13F0398C"/>
    <w:rsid w:val="13F44319"/>
    <w:rsid w:val="13FA068E"/>
    <w:rsid w:val="14022433"/>
    <w:rsid w:val="140A12D4"/>
    <w:rsid w:val="140A7FEE"/>
    <w:rsid w:val="14180B15"/>
    <w:rsid w:val="14192A31"/>
    <w:rsid w:val="1429265E"/>
    <w:rsid w:val="14316749"/>
    <w:rsid w:val="143A2C60"/>
    <w:rsid w:val="144E37AE"/>
    <w:rsid w:val="14535FF1"/>
    <w:rsid w:val="14594196"/>
    <w:rsid w:val="14844C7F"/>
    <w:rsid w:val="148B3AF2"/>
    <w:rsid w:val="149111BC"/>
    <w:rsid w:val="14A32643"/>
    <w:rsid w:val="14CF7E31"/>
    <w:rsid w:val="14F25AB4"/>
    <w:rsid w:val="14F77F59"/>
    <w:rsid w:val="15020B7B"/>
    <w:rsid w:val="15270859"/>
    <w:rsid w:val="152E0F37"/>
    <w:rsid w:val="154F5446"/>
    <w:rsid w:val="1559206B"/>
    <w:rsid w:val="156009C5"/>
    <w:rsid w:val="15620B25"/>
    <w:rsid w:val="156B54C2"/>
    <w:rsid w:val="15785AE1"/>
    <w:rsid w:val="15786B51"/>
    <w:rsid w:val="157D53D2"/>
    <w:rsid w:val="157E0E4B"/>
    <w:rsid w:val="15865364"/>
    <w:rsid w:val="158F3259"/>
    <w:rsid w:val="15977E36"/>
    <w:rsid w:val="15B036FB"/>
    <w:rsid w:val="15BE0144"/>
    <w:rsid w:val="15C8595C"/>
    <w:rsid w:val="15D90D46"/>
    <w:rsid w:val="15DB44F0"/>
    <w:rsid w:val="15E808C5"/>
    <w:rsid w:val="15EE5FD1"/>
    <w:rsid w:val="15F847C9"/>
    <w:rsid w:val="15F90035"/>
    <w:rsid w:val="16035210"/>
    <w:rsid w:val="161A14EB"/>
    <w:rsid w:val="16292E07"/>
    <w:rsid w:val="16296E4A"/>
    <w:rsid w:val="163836F0"/>
    <w:rsid w:val="1642057F"/>
    <w:rsid w:val="16564E46"/>
    <w:rsid w:val="165C6742"/>
    <w:rsid w:val="165F76C6"/>
    <w:rsid w:val="166649DF"/>
    <w:rsid w:val="16704936"/>
    <w:rsid w:val="16777D74"/>
    <w:rsid w:val="16842491"/>
    <w:rsid w:val="168E63FD"/>
    <w:rsid w:val="16925738"/>
    <w:rsid w:val="16970417"/>
    <w:rsid w:val="1697081C"/>
    <w:rsid w:val="16A6588B"/>
    <w:rsid w:val="16AC4DE2"/>
    <w:rsid w:val="16AF6E14"/>
    <w:rsid w:val="16B40158"/>
    <w:rsid w:val="16C601B0"/>
    <w:rsid w:val="16C624AB"/>
    <w:rsid w:val="16D2144F"/>
    <w:rsid w:val="16DE18F1"/>
    <w:rsid w:val="16E01F94"/>
    <w:rsid w:val="16E557E9"/>
    <w:rsid w:val="16FF37E7"/>
    <w:rsid w:val="17013D2D"/>
    <w:rsid w:val="17045380"/>
    <w:rsid w:val="17165C88"/>
    <w:rsid w:val="171B569B"/>
    <w:rsid w:val="17214184"/>
    <w:rsid w:val="173B4C5E"/>
    <w:rsid w:val="17425C58"/>
    <w:rsid w:val="174D6D27"/>
    <w:rsid w:val="17551B03"/>
    <w:rsid w:val="17612776"/>
    <w:rsid w:val="176826C7"/>
    <w:rsid w:val="176E25A4"/>
    <w:rsid w:val="177366C3"/>
    <w:rsid w:val="1775682A"/>
    <w:rsid w:val="177C4ACC"/>
    <w:rsid w:val="17820D43"/>
    <w:rsid w:val="17821C5B"/>
    <w:rsid w:val="17885987"/>
    <w:rsid w:val="17911CBE"/>
    <w:rsid w:val="17944956"/>
    <w:rsid w:val="179C724C"/>
    <w:rsid w:val="17A34855"/>
    <w:rsid w:val="17A4103D"/>
    <w:rsid w:val="17A5060E"/>
    <w:rsid w:val="17B24B3A"/>
    <w:rsid w:val="17CD4743"/>
    <w:rsid w:val="17CD5573"/>
    <w:rsid w:val="17E86B46"/>
    <w:rsid w:val="17F074AB"/>
    <w:rsid w:val="17F925C0"/>
    <w:rsid w:val="18055B7A"/>
    <w:rsid w:val="180B370A"/>
    <w:rsid w:val="180D7774"/>
    <w:rsid w:val="18143B15"/>
    <w:rsid w:val="18194096"/>
    <w:rsid w:val="18334B66"/>
    <w:rsid w:val="18363C5F"/>
    <w:rsid w:val="183B1275"/>
    <w:rsid w:val="183C59DA"/>
    <w:rsid w:val="183E15A9"/>
    <w:rsid w:val="18445C54"/>
    <w:rsid w:val="184575BD"/>
    <w:rsid w:val="18561C0B"/>
    <w:rsid w:val="186143D8"/>
    <w:rsid w:val="18627B4D"/>
    <w:rsid w:val="186625EE"/>
    <w:rsid w:val="186B56B7"/>
    <w:rsid w:val="186C1E69"/>
    <w:rsid w:val="1876405C"/>
    <w:rsid w:val="187D305F"/>
    <w:rsid w:val="188624F1"/>
    <w:rsid w:val="18975246"/>
    <w:rsid w:val="189A2A5F"/>
    <w:rsid w:val="189A7C34"/>
    <w:rsid w:val="18A42C47"/>
    <w:rsid w:val="18AC0138"/>
    <w:rsid w:val="18B27877"/>
    <w:rsid w:val="18B708FC"/>
    <w:rsid w:val="18CA5080"/>
    <w:rsid w:val="18D11334"/>
    <w:rsid w:val="18DC1713"/>
    <w:rsid w:val="18DF6442"/>
    <w:rsid w:val="18E2028C"/>
    <w:rsid w:val="18E67433"/>
    <w:rsid w:val="18F50613"/>
    <w:rsid w:val="18FC12B4"/>
    <w:rsid w:val="1911333B"/>
    <w:rsid w:val="19151AC7"/>
    <w:rsid w:val="19322157"/>
    <w:rsid w:val="19364F3A"/>
    <w:rsid w:val="193B40E8"/>
    <w:rsid w:val="193C4CEA"/>
    <w:rsid w:val="194375A0"/>
    <w:rsid w:val="194F4FD8"/>
    <w:rsid w:val="19607DCD"/>
    <w:rsid w:val="1965085B"/>
    <w:rsid w:val="19805E0D"/>
    <w:rsid w:val="19864FA6"/>
    <w:rsid w:val="198A5920"/>
    <w:rsid w:val="19971F45"/>
    <w:rsid w:val="199C091C"/>
    <w:rsid w:val="19A213F5"/>
    <w:rsid w:val="19AA220F"/>
    <w:rsid w:val="19B94224"/>
    <w:rsid w:val="19D13C3F"/>
    <w:rsid w:val="19D76D7C"/>
    <w:rsid w:val="19DD05D8"/>
    <w:rsid w:val="19EB1817"/>
    <w:rsid w:val="19EE4158"/>
    <w:rsid w:val="19F3005A"/>
    <w:rsid w:val="19FE17C0"/>
    <w:rsid w:val="1A012C10"/>
    <w:rsid w:val="1A082747"/>
    <w:rsid w:val="1A096F0C"/>
    <w:rsid w:val="1A102387"/>
    <w:rsid w:val="1A164E2C"/>
    <w:rsid w:val="1A1839A8"/>
    <w:rsid w:val="1A1D55DD"/>
    <w:rsid w:val="1A207C1B"/>
    <w:rsid w:val="1A2107D1"/>
    <w:rsid w:val="1A2D4715"/>
    <w:rsid w:val="1A3559CF"/>
    <w:rsid w:val="1A4754F7"/>
    <w:rsid w:val="1A4B6C24"/>
    <w:rsid w:val="1A554A52"/>
    <w:rsid w:val="1A566EC3"/>
    <w:rsid w:val="1A670100"/>
    <w:rsid w:val="1A720B02"/>
    <w:rsid w:val="1A740A18"/>
    <w:rsid w:val="1A7E53C6"/>
    <w:rsid w:val="1A9058A9"/>
    <w:rsid w:val="1A954A5F"/>
    <w:rsid w:val="1A9D183B"/>
    <w:rsid w:val="1AB07B31"/>
    <w:rsid w:val="1AB56EDD"/>
    <w:rsid w:val="1ABC15C6"/>
    <w:rsid w:val="1AD6342C"/>
    <w:rsid w:val="1AE86287"/>
    <w:rsid w:val="1AEF6A73"/>
    <w:rsid w:val="1B111930"/>
    <w:rsid w:val="1B1A2FBA"/>
    <w:rsid w:val="1B1B6AB7"/>
    <w:rsid w:val="1B1C713C"/>
    <w:rsid w:val="1B1E13F3"/>
    <w:rsid w:val="1B2B7382"/>
    <w:rsid w:val="1B364229"/>
    <w:rsid w:val="1B367D00"/>
    <w:rsid w:val="1B3A2018"/>
    <w:rsid w:val="1B3D0BAA"/>
    <w:rsid w:val="1B403465"/>
    <w:rsid w:val="1B441A46"/>
    <w:rsid w:val="1B592A5A"/>
    <w:rsid w:val="1B6335E3"/>
    <w:rsid w:val="1B6E4200"/>
    <w:rsid w:val="1B767FE9"/>
    <w:rsid w:val="1B7E75B8"/>
    <w:rsid w:val="1B7F17CE"/>
    <w:rsid w:val="1B8C7F9E"/>
    <w:rsid w:val="1B9A04EF"/>
    <w:rsid w:val="1B9C463D"/>
    <w:rsid w:val="1B9F5150"/>
    <w:rsid w:val="1BA0383A"/>
    <w:rsid w:val="1BA128C8"/>
    <w:rsid w:val="1BA81C64"/>
    <w:rsid w:val="1BAD4238"/>
    <w:rsid w:val="1BBE01F3"/>
    <w:rsid w:val="1BC25849"/>
    <w:rsid w:val="1BD87507"/>
    <w:rsid w:val="1BDC7B96"/>
    <w:rsid w:val="1BE32A90"/>
    <w:rsid w:val="1BE52048"/>
    <w:rsid w:val="1BE7320B"/>
    <w:rsid w:val="1BE974A7"/>
    <w:rsid w:val="1C006CE1"/>
    <w:rsid w:val="1C024584"/>
    <w:rsid w:val="1C0C1273"/>
    <w:rsid w:val="1C0E077A"/>
    <w:rsid w:val="1C11282C"/>
    <w:rsid w:val="1C1D13BE"/>
    <w:rsid w:val="1C3720D9"/>
    <w:rsid w:val="1C387FA6"/>
    <w:rsid w:val="1C4C3BCF"/>
    <w:rsid w:val="1C60574F"/>
    <w:rsid w:val="1C715653"/>
    <w:rsid w:val="1C723D3B"/>
    <w:rsid w:val="1C833512"/>
    <w:rsid w:val="1C8A7CE3"/>
    <w:rsid w:val="1C8D0617"/>
    <w:rsid w:val="1C8D55CF"/>
    <w:rsid w:val="1C8F32EB"/>
    <w:rsid w:val="1C8F5DB4"/>
    <w:rsid w:val="1CAA7896"/>
    <w:rsid w:val="1CAF1FAD"/>
    <w:rsid w:val="1CB03FE0"/>
    <w:rsid w:val="1CDA105D"/>
    <w:rsid w:val="1CDE1064"/>
    <w:rsid w:val="1CEE68B6"/>
    <w:rsid w:val="1CF840CE"/>
    <w:rsid w:val="1CFF4858"/>
    <w:rsid w:val="1D0B39CD"/>
    <w:rsid w:val="1D1D52EA"/>
    <w:rsid w:val="1D1E29EC"/>
    <w:rsid w:val="1D1E7734"/>
    <w:rsid w:val="1D1F0CC8"/>
    <w:rsid w:val="1D201767"/>
    <w:rsid w:val="1D4604A0"/>
    <w:rsid w:val="1D6C31BB"/>
    <w:rsid w:val="1D6D33D9"/>
    <w:rsid w:val="1D7414B2"/>
    <w:rsid w:val="1D765B53"/>
    <w:rsid w:val="1DA528FA"/>
    <w:rsid w:val="1DD853F3"/>
    <w:rsid w:val="1DD85466"/>
    <w:rsid w:val="1DDA6E3B"/>
    <w:rsid w:val="1DDB7AD7"/>
    <w:rsid w:val="1DDD0C5F"/>
    <w:rsid w:val="1DE2466D"/>
    <w:rsid w:val="1DE71C83"/>
    <w:rsid w:val="1DF20632"/>
    <w:rsid w:val="1E086E2E"/>
    <w:rsid w:val="1E0D7210"/>
    <w:rsid w:val="1E0E1394"/>
    <w:rsid w:val="1E220267"/>
    <w:rsid w:val="1E3A3CC6"/>
    <w:rsid w:val="1E450758"/>
    <w:rsid w:val="1E4B064B"/>
    <w:rsid w:val="1E4C2FA2"/>
    <w:rsid w:val="1E5B1DDD"/>
    <w:rsid w:val="1E5D1F46"/>
    <w:rsid w:val="1E6A1EC0"/>
    <w:rsid w:val="1E733517"/>
    <w:rsid w:val="1E7B6F02"/>
    <w:rsid w:val="1EA14E14"/>
    <w:rsid w:val="1EA471F4"/>
    <w:rsid w:val="1EAF4CCB"/>
    <w:rsid w:val="1EB05819"/>
    <w:rsid w:val="1EBA61B9"/>
    <w:rsid w:val="1EC5374D"/>
    <w:rsid w:val="1EE74EDE"/>
    <w:rsid w:val="1EF34658"/>
    <w:rsid w:val="1EF503D0"/>
    <w:rsid w:val="1F040613"/>
    <w:rsid w:val="1F042424"/>
    <w:rsid w:val="1F2A7911"/>
    <w:rsid w:val="1F3802BD"/>
    <w:rsid w:val="1F3A03CD"/>
    <w:rsid w:val="1F4109C5"/>
    <w:rsid w:val="1F4A66CB"/>
    <w:rsid w:val="1F514F1D"/>
    <w:rsid w:val="1F5F584A"/>
    <w:rsid w:val="1F761F2A"/>
    <w:rsid w:val="1F777767"/>
    <w:rsid w:val="1F7A6B27"/>
    <w:rsid w:val="1F841458"/>
    <w:rsid w:val="1F9677E2"/>
    <w:rsid w:val="1F99634F"/>
    <w:rsid w:val="1F9A2D26"/>
    <w:rsid w:val="1F9F2F58"/>
    <w:rsid w:val="1FC15204"/>
    <w:rsid w:val="1FC52418"/>
    <w:rsid w:val="1FDC6146"/>
    <w:rsid w:val="1FF64400"/>
    <w:rsid w:val="1FFF0597"/>
    <w:rsid w:val="20180531"/>
    <w:rsid w:val="202E3E96"/>
    <w:rsid w:val="203408A9"/>
    <w:rsid w:val="2039052A"/>
    <w:rsid w:val="203A2849"/>
    <w:rsid w:val="204D376D"/>
    <w:rsid w:val="204E2143"/>
    <w:rsid w:val="20582817"/>
    <w:rsid w:val="20651B9E"/>
    <w:rsid w:val="20686518"/>
    <w:rsid w:val="206D7EF2"/>
    <w:rsid w:val="207E3E96"/>
    <w:rsid w:val="20942B09"/>
    <w:rsid w:val="20951352"/>
    <w:rsid w:val="209A364A"/>
    <w:rsid w:val="209D7F94"/>
    <w:rsid w:val="20A0436C"/>
    <w:rsid w:val="20AB51C0"/>
    <w:rsid w:val="20AF470E"/>
    <w:rsid w:val="20B04949"/>
    <w:rsid w:val="20B23AA5"/>
    <w:rsid w:val="20B576B8"/>
    <w:rsid w:val="20BD4E8B"/>
    <w:rsid w:val="20C25907"/>
    <w:rsid w:val="20C51C89"/>
    <w:rsid w:val="20E577FF"/>
    <w:rsid w:val="20E701EC"/>
    <w:rsid w:val="20ED4A36"/>
    <w:rsid w:val="20EF0E4F"/>
    <w:rsid w:val="20FF0C42"/>
    <w:rsid w:val="210B3EDB"/>
    <w:rsid w:val="21156B08"/>
    <w:rsid w:val="21163253"/>
    <w:rsid w:val="21163D3F"/>
    <w:rsid w:val="21224D81"/>
    <w:rsid w:val="212F04F1"/>
    <w:rsid w:val="21330813"/>
    <w:rsid w:val="213B1B16"/>
    <w:rsid w:val="219A64D2"/>
    <w:rsid w:val="219E4D4F"/>
    <w:rsid w:val="21A23814"/>
    <w:rsid w:val="21A25EC1"/>
    <w:rsid w:val="21B509EF"/>
    <w:rsid w:val="21C22449"/>
    <w:rsid w:val="21C32CF4"/>
    <w:rsid w:val="21C34ACD"/>
    <w:rsid w:val="21D00C81"/>
    <w:rsid w:val="21D74B08"/>
    <w:rsid w:val="21D97B35"/>
    <w:rsid w:val="21DA12B7"/>
    <w:rsid w:val="21F04E7F"/>
    <w:rsid w:val="22040116"/>
    <w:rsid w:val="22177F55"/>
    <w:rsid w:val="221B5493"/>
    <w:rsid w:val="22220AB1"/>
    <w:rsid w:val="22266164"/>
    <w:rsid w:val="222759DD"/>
    <w:rsid w:val="22280B44"/>
    <w:rsid w:val="222F4B99"/>
    <w:rsid w:val="22312A3E"/>
    <w:rsid w:val="224914BE"/>
    <w:rsid w:val="225C42C2"/>
    <w:rsid w:val="22616744"/>
    <w:rsid w:val="22814516"/>
    <w:rsid w:val="229879F0"/>
    <w:rsid w:val="22AB01A5"/>
    <w:rsid w:val="22AC524A"/>
    <w:rsid w:val="22BB723B"/>
    <w:rsid w:val="22BE573F"/>
    <w:rsid w:val="22D02786"/>
    <w:rsid w:val="22D4654E"/>
    <w:rsid w:val="22DE2C86"/>
    <w:rsid w:val="22F6121B"/>
    <w:rsid w:val="22F839BB"/>
    <w:rsid w:val="22FD59B9"/>
    <w:rsid w:val="23046E34"/>
    <w:rsid w:val="230A01C2"/>
    <w:rsid w:val="232A1E72"/>
    <w:rsid w:val="23403BE4"/>
    <w:rsid w:val="23435222"/>
    <w:rsid w:val="236371E6"/>
    <w:rsid w:val="23663399"/>
    <w:rsid w:val="23664B8A"/>
    <w:rsid w:val="23675615"/>
    <w:rsid w:val="2375423A"/>
    <w:rsid w:val="237D6BE6"/>
    <w:rsid w:val="23865A9B"/>
    <w:rsid w:val="23952B17"/>
    <w:rsid w:val="23963804"/>
    <w:rsid w:val="23A72329"/>
    <w:rsid w:val="23AB4204"/>
    <w:rsid w:val="23B75F74"/>
    <w:rsid w:val="23C72AF7"/>
    <w:rsid w:val="23D13DE3"/>
    <w:rsid w:val="23E3790D"/>
    <w:rsid w:val="23E822B1"/>
    <w:rsid w:val="23E97DD8"/>
    <w:rsid w:val="23F6263C"/>
    <w:rsid w:val="23F8402A"/>
    <w:rsid w:val="2402603E"/>
    <w:rsid w:val="241918D3"/>
    <w:rsid w:val="24271D75"/>
    <w:rsid w:val="24281053"/>
    <w:rsid w:val="242D2D7D"/>
    <w:rsid w:val="243C084F"/>
    <w:rsid w:val="24410A32"/>
    <w:rsid w:val="245A45C2"/>
    <w:rsid w:val="245D670C"/>
    <w:rsid w:val="246566D0"/>
    <w:rsid w:val="246D27B7"/>
    <w:rsid w:val="246E4E25"/>
    <w:rsid w:val="2492046F"/>
    <w:rsid w:val="249A748B"/>
    <w:rsid w:val="24A11AF9"/>
    <w:rsid w:val="24A35BD5"/>
    <w:rsid w:val="24A604CC"/>
    <w:rsid w:val="24AA60B7"/>
    <w:rsid w:val="24CC1412"/>
    <w:rsid w:val="24EA7F6E"/>
    <w:rsid w:val="24ED38F7"/>
    <w:rsid w:val="24F2635B"/>
    <w:rsid w:val="24FB52B5"/>
    <w:rsid w:val="24FF180F"/>
    <w:rsid w:val="2512580C"/>
    <w:rsid w:val="252304A4"/>
    <w:rsid w:val="253A4D8F"/>
    <w:rsid w:val="253A7ABC"/>
    <w:rsid w:val="2541302D"/>
    <w:rsid w:val="2546404F"/>
    <w:rsid w:val="256B4D22"/>
    <w:rsid w:val="25772C22"/>
    <w:rsid w:val="25826AB6"/>
    <w:rsid w:val="258D36BB"/>
    <w:rsid w:val="259241E7"/>
    <w:rsid w:val="25A14E0E"/>
    <w:rsid w:val="25A81AC8"/>
    <w:rsid w:val="25A840FF"/>
    <w:rsid w:val="25A842BE"/>
    <w:rsid w:val="25CC70A6"/>
    <w:rsid w:val="25D32AED"/>
    <w:rsid w:val="25EF5CCB"/>
    <w:rsid w:val="25F0369F"/>
    <w:rsid w:val="25F9468E"/>
    <w:rsid w:val="260066FC"/>
    <w:rsid w:val="26020916"/>
    <w:rsid w:val="26073D4A"/>
    <w:rsid w:val="26161255"/>
    <w:rsid w:val="26165ED1"/>
    <w:rsid w:val="26321F0A"/>
    <w:rsid w:val="26383C82"/>
    <w:rsid w:val="26392C10"/>
    <w:rsid w:val="26451C3D"/>
    <w:rsid w:val="26467763"/>
    <w:rsid w:val="265234EF"/>
    <w:rsid w:val="266D553F"/>
    <w:rsid w:val="266F6CBA"/>
    <w:rsid w:val="2670658E"/>
    <w:rsid w:val="267355D9"/>
    <w:rsid w:val="267A6D2E"/>
    <w:rsid w:val="267C3927"/>
    <w:rsid w:val="268153EF"/>
    <w:rsid w:val="268B161A"/>
    <w:rsid w:val="26907D16"/>
    <w:rsid w:val="269B185D"/>
    <w:rsid w:val="26A20A86"/>
    <w:rsid w:val="26A64870"/>
    <w:rsid w:val="26A863BA"/>
    <w:rsid w:val="26AD0802"/>
    <w:rsid w:val="26B24382"/>
    <w:rsid w:val="26BD5C77"/>
    <w:rsid w:val="26D1527F"/>
    <w:rsid w:val="26D22DA5"/>
    <w:rsid w:val="26D838D7"/>
    <w:rsid w:val="26EA6341"/>
    <w:rsid w:val="26F13386"/>
    <w:rsid w:val="26F8113F"/>
    <w:rsid w:val="26F863AF"/>
    <w:rsid w:val="26FA635D"/>
    <w:rsid w:val="26FE3B9A"/>
    <w:rsid w:val="27066994"/>
    <w:rsid w:val="271E248E"/>
    <w:rsid w:val="273224FC"/>
    <w:rsid w:val="27347EE1"/>
    <w:rsid w:val="2735710D"/>
    <w:rsid w:val="2737097B"/>
    <w:rsid w:val="27396D9D"/>
    <w:rsid w:val="27400656"/>
    <w:rsid w:val="274545BD"/>
    <w:rsid w:val="274E1FFB"/>
    <w:rsid w:val="27560CE4"/>
    <w:rsid w:val="27653C19"/>
    <w:rsid w:val="277125BE"/>
    <w:rsid w:val="27766DC3"/>
    <w:rsid w:val="277726FA"/>
    <w:rsid w:val="278D347E"/>
    <w:rsid w:val="278E7E49"/>
    <w:rsid w:val="27912C60"/>
    <w:rsid w:val="279E6525"/>
    <w:rsid w:val="279F35CF"/>
    <w:rsid w:val="27A46490"/>
    <w:rsid w:val="27AE55C0"/>
    <w:rsid w:val="27B5400B"/>
    <w:rsid w:val="27BB7CDD"/>
    <w:rsid w:val="27C747A3"/>
    <w:rsid w:val="27DC212D"/>
    <w:rsid w:val="27DF1D5F"/>
    <w:rsid w:val="27F24ED5"/>
    <w:rsid w:val="27F30C71"/>
    <w:rsid w:val="280519ED"/>
    <w:rsid w:val="28066282"/>
    <w:rsid w:val="28153891"/>
    <w:rsid w:val="28165184"/>
    <w:rsid w:val="28292E99"/>
    <w:rsid w:val="282A223D"/>
    <w:rsid w:val="282A4DA0"/>
    <w:rsid w:val="28302ED6"/>
    <w:rsid w:val="2832442B"/>
    <w:rsid w:val="28375E48"/>
    <w:rsid w:val="284E6E27"/>
    <w:rsid w:val="28566BD9"/>
    <w:rsid w:val="28642EB0"/>
    <w:rsid w:val="28653F0E"/>
    <w:rsid w:val="286E5EF6"/>
    <w:rsid w:val="28741DB1"/>
    <w:rsid w:val="28786659"/>
    <w:rsid w:val="28846A7C"/>
    <w:rsid w:val="288500CB"/>
    <w:rsid w:val="288C0C93"/>
    <w:rsid w:val="288D546A"/>
    <w:rsid w:val="289A7632"/>
    <w:rsid w:val="28A075FF"/>
    <w:rsid w:val="28C56F1F"/>
    <w:rsid w:val="28C63336"/>
    <w:rsid w:val="28CF246F"/>
    <w:rsid w:val="28E84FCC"/>
    <w:rsid w:val="28E87769"/>
    <w:rsid w:val="28EF5FE4"/>
    <w:rsid w:val="28EF7C3E"/>
    <w:rsid w:val="28F66DF4"/>
    <w:rsid w:val="29061987"/>
    <w:rsid w:val="290673CA"/>
    <w:rsid w:val="290A6690"/>
    <w:rsid w:val="290B5D62"/>
    <w:rsid w:val="2913346C"/>
    <w:rsid w:val="29243532"/>
    <w:rsid w:val="29282E82"/>
    <w:rsid w:val="293008DE"/>
    <w:rsid w:val="293B2A46"/>
    <w:rsid w:val="293C4333"/>
    <w:rsid w:val="293C4A01"/>
    <w:rsid w:val="294A5F8E"/>
    <w:rsid w:val="294C27FE"/>
    <w:rsid w:val="295951AD"/>
    <w:rsid w:val="2976175F"/>
    <w:rsid w:val="29782DBD"/>
    <w:rsid w:val="298D0803"/>
    <w:rsid w:val="299232EF"/>
    <w:rsid w:val="2997243A"/>
    <w:rsid w:val="299C6CFD"/>
    <w:rsid w:val="29A0732E"/>
    <w:rsid w:val="29AB0D33"/>
    <w:rsid w:val="29DD65D1"/>
    <w:rsid w:val="29E74532"/>
    <w:rsid w:val="29E77EC0"/>
    <w:rsid w:val="29EE68C6"/>
    <w:rsid w:val="29FD45DD"/>
    <w:rsid w:val="2A023250"/>
    <w:rsid w:val="2A054458"/>
    <w:rsid w:val="2A057A5A"/>
    <w:rsid w:val="2A081803"/>
    <w:rsid w:val="2A0D75EF"/>
    <w:rsid w:val="2A17586A"/>
    <w:rsid w:val="2A1A097B"/>
    <w:rsid w:val="2A1C1BA8"/>
    <w:rsid w:val="2A1F4A3A"/>
    <w:rsid w:val="2A2214E5"/>
    <w:rsid w:val="2A227B6C"/>
    <w:rsid w:val="2A2A68DF"/>
    <w:rsid w:val="2A3256AC"/>
    <w:rsid w:val="2A5F306F"/>
    <w:rsid w:val="2A5F34BF"/>
    <w:rsid w:val="2A600B13"/>
    <w:rsid w:val="2A66361D"/>
    <w:rsid w:val="2A6C4ECC"/>
    <w:rsid w:val="2A7A79DB"/>
    <w:rsid w:val="2A842385"/>
    <w:rsid w:val="2A8B3997"/>
    <w:rsid w:val="2A8C3F80"/>
    <w:rsid w:val="2A954460"/>
    <w:rsid w:val="2A97058D"/>
    <w:rsid w:val="2AA725B3"/>
    <w:rsid w:val="2AA75F7F"/>
    <w:rsid w:val="2AB41E45"/>
    <w:rsid w:val="2AB850E3"/>
    <w:rsid w:val="2ABB0720"/>
    <w:rsid w:val="2AC50691"/>
    <w:rsid w:val="2AD94755"/>
    <w:rsid w:val="2ADF544C"/>
    <w:rsid w:val="2AEB08D9"/>
    <w:rsid w:val="2AF34CFA"/>
    <w:rsid w:val="2AF70B20"/>
    <w:rsid w:val="2B0026F8"/>
    <w:rsid w:val="2B297E17"/>
    <w:rsid w:val="2B54022C"/>
    <w:rsid w:val="2B5461D3"/>
    <w:rsid w:val="2B55287F"/>
    <w:rsid w:val="2B560E1B"/>
    <w:rsid w:val="2B7A40BC"/>
    <w:rsid w:val="2B7F2F04"/>
    <w:rsid w:val="2B876ADD"/>
    <w:rsid w:val="2B8E7BE2"/>
    <w:rsid w:val="2B917E0C"/>
    <w:rsid w:val="2BBF207B"/>
    <w:rsid w:val="2BE332B3"/>
    <w:rsid w:val="2BEC2B5B"/>
    <w:rsid w:val="2BF146D4"/>
    <w:rsid w:val="2BFE6E4E"/>
    <w:rsid w:val="2C004DF6"/>
    <w:rsid w:val="2C1902CD"/>
    <w:rsid w:val="2C1C0A17"/>
    <w:rsid w:val="2C1E3D33"/>
    <w:rsid w:val="2C1E6DBB"/>
    <w:rsid w:val="2C3C4CA0"/>
    <w:rsid w:val="2C4402A1"/>
    <w:rsid w:val="2C477D91"/>
    <w:rsid w:val="2C552C35"/>
    <w:rsid w:val="2C5D38CE"/>
    <w:rsid w:val="2C6127E5"/>
    <w:rsid w:val="2C7D50F0"/>
    <w:rsid w:val="2C843875"/>
    <w:rsid w:val="2C913ADD"/>
    <w:rsid w:val="2C946A0B"/>
    <w:rsid w:val="2C9D7279"/>
    <w:rsid w:val="2CA45373"/>
    <w:rsid w:val="2CB07280"/>
    <w:rsid w:val="2CB74F17"/>
    <w:rsid w:val="2CBB433D"/>
    <w:rsid w:val="2CBB6BE1"/>
    <w:rsid w:val="2CBE7A70"/>
    <w:rsid w:val="2CDF763D"/>
    <w:rsid w:val="2CE320BE"/>
    <w:rsid w:val="2CEA7054"/>
    <w:rsid w:val="2CF41CC7"/>
    <w:rsid w:val="2CF437D7"/>
    <w:rsid w:val="2CF52A1C"/>
    <w:rsid w:val="2D0F236C"/>
    <w:rsid w:val="2D452523"/>
    <w:rsid w:val="2D561B9B"/>
    <w:rsid w:val="2D5A69F5"/>
    <w:rsid w:val="2D6706EB"/>
    <w:rsid w:val="2D6C044F"/>
    <w:rsid w:val="2D6E2E3C"/>
    <w:rsid w:val="2D8017AD"/>
    <w:rsid w:val="2D815C96"/>
    <w:rsid w:val="2D86756C"/>
    <w:rsid w:val="2D8A4B55"/>
    <w:rsid w:val="2D8B7EC2"/>
    <w:rsid w:val="2D8F3355"/>
    <w:rsid w:val="2D913C4A"/>
    <w:rsid w:val="2D933319"/>
    <w:rsid w:val="2D99286E"/>
    <w:rsid w:val="2D9B763C"/>
    <w:rsid w:val="2D9E7E85"/>
    <w:rsid w:val="2DB72CF5"/>
    <w:rsid w:val="2DBE702C"/>
    <w:rsid w:val="2DC72806"/>
    <w:rsid w:val="2DC72BB9"/>
    <w:rsid w:val="2DC96C13"/>
    <w:rsid w:val="2DD1103B"/>
    <w:rsid w:val="2DD24794"/>
    <w:rsid w:val="2DE3512D"/>
    <w:rsid w:val="2DE37640"/>
    <w:rsid w:val="2DE53D06"/>
    <w:rsid w:val="2DF2173B"/>
    <w:rsid w:val="2DF32732"/>
    <w:rsid w:val="2DFA19F6"/>
    <w:rsid w:val="2DFB4583"/>
    <w:rsid w:val="2E053A60"/>
    <w:rsid w:val="2E0F2B31"/>
    <w:rsid w:val="2E2B7A20"/>
    <w:rsid w:val="2E2D6938"/>
    <w:rsid w:val="2E350741"/>
    <w:rsid w:val="2E446FC1"/>
    <w:rsid w:val="2E4A5917"/>
    <w:rsid w:val="2E565606"/>
    <w:rsid w:val="2E5D389C"/>
    <w:rsid w:val="2E5F2450"/>
    <w:rsid w:val="2E7411DA"/>
    <w:rsid w:val="2E7540B2"/>
    <w:rsid w:val="2E7575FA"/>
    <w:rsid w:val="2E775F2D"/>
    <w:rsid w:val="2E8D6B1A"/>
    <w:rsid w:val="2E953036"/>
    <w:rsid w:val="2E97307F"/>
    <w:rsid w:val="2E9E21A8"/>
    <w:rsid w:val="2EA24239"/>
    <w:rsid w:val="2EB265AC"/>
    <w:rsid w:val="2ECB49B0"/>
    <w:rsid w:val="2ED157FA"/>
    <w:rsid w:val="2ED25D3A"/>
    <w:rsid w:val="2EE56DBD"/>
    <w:rsid w:val="2EEB4E6B"/>
    <w:rsid w:val="2EF27ADA"/>
    <w:rsid w:val="2EF600AD"/>
    <w:rsid w:val="2EF63C3E"/>
    <w:rsid w:val="2EFC6F75"/>
    <w:rsid w:val="2EFF768D"/>
    <w:rsid w:val="2F002809"/>
    <w:rsid w:val="2F094E4F"/>
    <w:rsid w:val="2F29267B"/>
    <w:rsid w:val="2F2D708F"/>
    <w:rsid w:val="2F435AA0"/>
    <w:rsid w:val="2F5D3DE7"/>
    <w:rsid w:val="2F7F2540"/>
    <w:rsid w:val="2F8204EA"/>
    <w:rsid w:val="2F876C87"/>
    <w:rsid w:val="2F96641B"/>
    <w:rsid w:val="2F9C0D1A"/>
    <w:rsid w:val="2FA12F54"/>
    <w:rsid w:val="2FB836C9"/>
    <w:rsid w:val="2FBE6E81"/>
    <w:rsid w:val="2FC57196"/>
    <w:rsid w:val="2FC92E14"/>
    <w:rsid w:val="2FD43437"/>
    <w:rsid w:val="2FE62A13"/>
    <w:rsid w:val="2FFA2B1C"/>
    <w:rsid w:val="300A35B0"/>
    <w:rsid w:val="300C37CC"/>
    <w:rsid w:val="3012724A"/>
    <w:rsid w:val="301A4307"/>
    <w:rsid w:val="30262E1A"/>
    <w:rsid w:val="30281C88"/>
    <w:rsid w:val="302967FF"/>
    <w:rsid w:val="30334291"/>
    <w:rsid w:val="30365A91"/>
    <w:rsid w:val="303E45D0"/>
    <w:rsid w:val="30405223"/>
    <w:rsid w:val="304E094E"/>
    <w:rsid w:val="305D4027"/>
    <w:rsid w:val="305F1B4D"/>
    <w:rsid w:val="305F2AEA"/>
    <w:rsid w:val="306B70B3"/>
    <w:rsid w:val="30A048D2"/>
    <w:rsid w:val="30A76BB2"/>
    <w:rsid w:val="30AC3C25"/>
    <w:rsid w:val="30AE256F"/>
    <w:rsid w:val="30BF45DC"/>
    <w:rsid w:val="30C8272C"/>
    <w:rsid w:val="30C9346B"/>
    <w:rsid w:val="30E81021"/>
    <w:rsid w:val="31282C51"/>
    <w:rsid w:val="31470958"/>
    <w:rsid w:val="31490108"/>
    <w:rsid w:val="31493542"/>
    <w:rsid w:val="3159132C"/>
    <w:rsid w:val="315B31EF"/>
    <w:rsid w:val="316020A3"/>
    <w:rsid w:val="319C5EF4"/>
    <w:rsid w:val="31A21594"/>
    <w:rsid w:val="31AB668C"/>
    <w:rsid w:val="31B25CAD"/>
    <w:rsid w:val="31C161D3"/>
    <w:rsid w:val="31C57099"/>
    <w:rsid w:val="31C8328A"/>
    <w:rsid w:val="31CE629F"/>
    <w:rsid w:val="31D271CD"/>
    <w:rsid w:val="31E13E27"/>
    <w:rsid w:val="31E42C09"/>
    <w:rsid w:val="31E92F43"/>
    <w:rsid w:val="3207059A"/>
    <w:rsid w:val="32132BEF"/>
    <w:rsid w:val="321B7CF6"/>
    <w:rsid w:val="322D17D7"/>
    <w:rsid w:val="322E7A29"/>
    <w:rsid w:val="32315ECE"/>
    <w:rsid w:val="323315F5"/>
    <w:rsid w:val="323B3EF4"/>
    <w:rsid w:val="32566E0C"/>
    <w:rsid w:val="326064D2"/>
    <w:rsid w:val="32620898"/>
    <w:rsid w:val="3263664E"/>
    <w:rsid w:val="326A6B76"/>
    <w:rsid w:val="32762085"/>
    <w:rsid w:val="327E5EF6"/>
    <w:rsid w:val="32963820"/>
    <w:rsid w:val="329A6AFC"/>
    <w:rsid w:val="32A04F1C"/>
    <w:rsid w:val="32A93554"/>
    <w:rsid w:val="32B518C1"/>
    <w:rsid w:val="32C522FC"/>
    <w:rsid w:val="32C63954"/>
    <w:rsid w:val="32CA4092"/>
    <w:rsid w:val="32CA4E33"/>
    <w:rsid w:val="32D3412D"/>
    <w:rsid w:val="32D73775"/>
    <w:rsid w:val="32E1345F"/>
    <w:rsid w:val="32E7407C"/>
    <w:rsid w:val="32F262A1"/>
    <w:rsid w:val="32FF3174"/>
    <w:rsid w:val="3300667B"/>
    <w:rsid w:val="33042538"/>
    <w:rsid w:val="330B57AE"/>
    <w:rsid w:val="3326134A"/>
    <w:rsid w:val="3330332D"/>
    <w:rsid w:val="333A6BDB"/>
    <w:rsid w:val="33484B1B"/>
    <w:rsid w:val="334A2795"/>
    <w:rsid w:val="33550F81"/>
    <w:rsid w:val="33574D95"/>
    <w:rsid w:val="3364565D"/>
    <w:rsid w:val="33710169"/>
    <w:rsid w:val="337F3D97"/>
    <w:rsid w:val="339658BA"/>
    <w:rsid w:val="33A64B1A"/>
    <w:rsid w:val="33B10912"/>
    <w:rsid w:val="33BA709B"/>
    <w:rsid w:val="33C7223E"/>
    <w:rsid w:val="33DC5263"/>
    <w:rsid w:val="33DD6EF7"/>
    <w:rsid w:val="33E246A2"/>
    <w:rsid w:val="33E27235"/>
    <w:rsid w:val="33F110BD"/>
    <w:rsid w:val="33F56453"/>
    <w:rsid w:val="340E097A"/>
    <w:rsid w:val="341449FD"/>
    <w:rsid w:val="341E587B"/>
    <w:rsid w:val="34216FDA"/>
    <w:rsid w:val="34224DDB"/>
    <w:rsid w:val="34251F16"/>
    <w:rsid w:val="34292281"/>
    <w:rsid w:val="342B5376"/>
    <w:rsid w:val="342C4F16"/>
    <w:rsid w:val="34403A44"/>
    <w:rsid w:val="34433534"/>
    <w:rsid w:val="34552A82"/>
    <w:rsid w:val="345F35A1"/>
    <w:rsid w:val="346040E6"/>
    <w:rsid w:val="34790579"/>
    <w:rsid w:val="347E456C"/>
    <w:rsid w:val="347E631A"/>
    <w:rsid w:val="348012E3"/>
    <w:rsid w:val="34873421"/>
    <w:rsid w:val="3489401C"/>
    <w:rsid w:val="348F4512"/>
    <w:rsid w:val="349D3711"/>
    <w:rsid w:val="34A16BC9"/>
    <w:rsid w:val="34AC732B"/>
    <w:rsid w:val="34B128F9"/>
    <w:rsid w:val="34B57031"/>
    <w:rsid w:val="34C03412"/>
    <w:rsid w:val="34C5046A"/>
    <w:rsid w:val="34ED6344"/>
    <w:rsid w:val="3504655A"/>
    <w:rsid w:val="350A775F"/>
    <w:rsid w:val="350E7FC8"/>
    <w:rsid w:val="351A6043"/>
    <w:rsid w:val="352903F2"/>
    <w:rsid w:val="35406C46"/>
    <w:rsid w:val="356B4AF0"/>
    <w:rsid w:val="356E2833"/>
    <w:rsid w:val="357B604D"/>
    <w:rsid w:val="359D0CD1"/>
    <w:rsid w:val="35A042F2"/>
    <w:rsid w:val="35A2493E"/>
    <w:rsid w:val="35A87AF3"/>
    <w:rsid w:val="35AB64A1"/>
    <w:rsid w:val="35B23CD7"/>
    <w:rsid w:val="35B37EA8"/>
    <w:rsid w:val="35B427CB"/>
    <w:rsid w:val="35BB4847"/>
    <w:rsid w:val="35BC6345"/>
    <w:rsid w:val="35BD7216"/>
    <w:rsid w:val="35BF5C8C"/>
    <w:rsid w:val="35CB6ACA"/>
    <w:rsid w:val="35D741AC"/>
    <w:rsid w:val="35E43A44"/>
    <w:rsid w:val="35EA2034"/>
    <w:rsid w:val="35FB7409"/>
    <w:rsid w:val="36054F45"/>
    <w:rsid w:val="362D624A"/>
    <w:rsid w:val="36300D0D"/>
    <w:rsid w:val="36381895"/>
    <w:rsid w:val="363D46DF"/>
    <w:rsid w:val="36430014"/>
    <w:rsid w:val="36480283"/>
    <w:rsid w:val="366A678D"/>
    <w:rsid w:val="366C6508"/>
    <w:rsid w:val="36962041"/>
    <w:rsid w:val="36C941C4"/>
    <w:rsid w:val="36CE5337"/>
    <w:rsid w:val="36E25286"/>
    <w:rsid w:val="36E43AF5"/>
    <w:rsid w:val="37014A7C"/>
    <w:rsid w:val="370D3DCE"/>
    <w:rsid w:val="37244000"/>
    <w:rsid w:val="37347D87"/>
    <w:rsid w:val="375253E8"/>
    <w:rsid w:val="375E11B3"/>
    <w:rsid w:val="376731DA"/>
    <w:rsid w:val="376B7C44"/>
    <w:rsid w:val="37796BEA"/>
    <w:rsid w:val="37976071"/>
    <w:rsid w:val="379A7FE9"/>
    <w:rsid w:val="37BE184F"/>
    <w:rsid w:val="37D864DF"/>
    <w:rsid w:val="37DC38E6"/>
    <w:rsid w:val="37E95955"/>
    <w:rsid w:val="37EB3CC7"/>
    <w:rsid w:val="37F03EC4"/>
    <w:rsid w:val="38002ABC"/>
    <w:rsid w:val="38080D1C"/>
    <w:rsid w:val="38137EAB"/>
    <w:rsid w:val="382902DA"/>
    <w:rsid w:val="382A03EC"/>
    <w:rsid w:val="38367073"/>
    <w:rsid w:val="383C0B92"/>
    <w:rsid w:val="38462B7D"/>
    <w:rsid w:val="384A50D2"/>
    <w:rsid w:val="384E3230"/>
    <w:rsid w:val="38706E0B"/>
    <w:rsid w:val="387E2902"/>
    <w:rsid w:val="38835A91"/>
    <w:rsid w:val="388E7474"/>
    <w:rsid w:val="38934559"/>
    <w:rsid w:val="38957D3E"/>
    <w:rsid w:val="38976A81"/>
    <w:rsid w:val="38A04AB1"/>
    <w:rsid w:val="38BD1369"/>
    <w:rsid w:val="38C914D6"/>
    <w:rsid w:val="38C94DCC"/>
    <w:rsid w:val="38E250CA"/>
    <w:rsid w:val="38EB243B"/>
    <w:rsid w:val="38F17A02"/>
    <w:rsid w:val="38F6774E"/>
    <w:rsid w:val="39095C03"/>
    <w:rsid w:val="391B3B67"/>
    <w:rsid w:val="391C2993"/>
    <w:rsid w:val="392F00BD"/>
    <w:rsid w:val="393B0359"/>
    <w:rsid w:val="394608D9"/>
    <w:rsid w:val="394A2C6F"/>
    <w:rsid w:val="39553AED"/>
    <w:rsid w:val="39682952"/>
    <w:rsid w:val="39697599"/>
    <w:rsid w:val="39756D5F"/>
    <w:rsid w:val="398321BB"/>
    <w:rsid w:val="398E6FFF"/>
    <w:rsid w:val="399549BE"/>
    <w:rsid w:val="399F0FAC"/>
    <w:rsid w:val="39A37A69"/>
    <w:rsid w:val="39B57F29"/>
    <w:rsid w:val="39C548CC"/>
    <w:rsid w:val="39D966E3"/>
    <w:rsid w:val="39DE2C85"/>
    <w:rsid w:val="3A0067B6"/>
    <w:rsid w:val="3A021F91"/>
    <w:rsid w:val="3A0A1910"/>
    <w:rsid w:val="3A0D261A"/>
    <w:rsid w:val="3A232F06"/>
    <w:rsid w:val="3A2406E3"/>
    <w:rsid w:val="3A275283"/>
    <w:rsid w:val="3A2A0747"/>
    <w:rsid w:val="3A2C3128"/>
    <w:rsid w:val="3A3E785D"/>
    <w:rsid w:val="3A445910"/>
    <w:rsid w:val="3A4C5B11"/>
    <w:rsid w:val="3A535874"/>
    <w:rsid w:val="3A5C4F17"/>
    <w:rsid w:val="3A6B16E8"/>
    <w:rsid w:val="3A6C10B9"/>
    <w:rsid w:val="3A7F19EB"/>
    <w:rsid w:val="3A8A77C7"/>
    <w:rsid w:val="3AA222CC"/>
    <w:rsid w:val="3AA26883"/>
    <w:rsid w:val="3AAA7E69"/>
    <w:rsid w:val="3AB42A96"/>
    <w:rsid w:val="3AB4381B"/>
    <w:rsid w:val="3AC25430"/>
    <w:rsid w:val="3AC67DA8"/>
    <w:rsid w:val="3ACB4F06"/>
    <w:rsid w:val="3AE44131"/>
    <w:rsid w:val="3AE45175"/>
    <w:rsid w:val="3AE64165"/>
    <w:rsid w:val="3AEA037A"/>
    <w:rsid w:val="3AF41B5B"/>
    <w:rsid w:val="3AF55712"/>
    <w:rsid w:val="3B027848"/>
    <w:rsid w:val="3B1562B4"/>
    <w:rsid w:val="3B17428B"/>
    <w:rsid w:val="3B1A4441"/>
    <w:rsid w:val="3B2F4B27"/>
    <w:rsid w:val="3B3F479E"/>
    <w:rsid w:val="3B404329"/>
    <w:rsid w:val="3B520363"/>
    <w:rsid w:val="3B5D3C20"/>
    <w:rsid w:val="3B653504"/>
    <w:rsid w:val="3B6677D3"/>
    <w:rsid w:val="3B685586"/>
    <w:rsid w:val="3B696777"/>
    <w:rsid w:val="3B716113"/>
    <w:rsid w:val="3B7753B5"/>
    <w:rsid w:val="3B7C4C07"/>
    <w:rsid w:val="3B836CEB"/>
    <w:rsid w:val="3B98717B"/>
    <w:rsid w:val="3B9A72CF"/>
    <w:rsid w:val="3B9B7648"/>
    <w:rsid w:val="3BB328D7"/>
    <w:rsid w:val="3BCF140F"/>
    <w:rsid w:val="3BD57167"/>
    <w:rsid w:val="3BDB05F6"/>
    <w:rsid w:val="3BE62689"/>
    <w:rsid w:val="3BF41789"/>
    <w:rsid w:val="3C010F64"/>
    <w:rsid w:val="3C085C60"/>
    <w:rsid w:val="3C0B2B89"/>
    <w:rsid w:val="3C0E7F87"/>
    <w:rsid w:val="3C171748"/>
    <w:rsid w:val="3C222B9B"/>
    <w:rsid w:val="3C5554F5"/>
    <w:rsid w:val="3C5C33E5"/>
    <w:rsid w:val="3C642E11"/>
    <w:rsid w:val="3C6954AF"/>
    <w:rsid w:val="3C7265BA"/>
    <w:rsid w:val="3C98236E"/>
    <w:rsid w:val="3C9D34C5"/>
    <w:rsid w:val="3CAC4E9B"/>
    <w:rsid w:val="3CAF3BA6"/>
    <w:rsid w:val="3CB67CD6"/>
    <w:rsid w:val="3CB85E9D"/>
    <w:rsid w:val="3CBB206E"/>
    <w:rsid w:val="3CBD1BD2"/>
    <w:rsid w:val="3CBF0F32"/>
    <w:rsid w:val="3CD16290"/>
    <w:rsid w:val="3CD4741F"/>
    <w:rsid w:val="3CE810B7"/>
    <w:rsid w:val="3CEC1036"/>
    <w:rsid w:val="3CEE6651"/>
    <w:rsid w:val="3D015F84"/>
    <w:rsid w:val="3D031D80"/>
    <w:rsid w:val="3D05582A"/>
    <w:rsid w:val="3D1D0DC6"/>
    <w:rsid w:val="3D1D2757"/>
    <w:rsid w:val="3D251A29"/>
    <w:rsid w:val="3D324146"/>
    <w:rsid w:val="3D3A5414"/>
    <w:rsid w:val="3D3D55C5"/>
    <w:rsid w:val="3D481A93"/>
    <w:rsid w:val="3D4A76E1"/>
    <w:rsid w:val="3D661CE7"/>
    <w:rsid w:val="3D6B25BF"/>
    <w:rsid w:val="3D6D4337"/>
    <w:rsid w:val="3D6F4138"/>
    <w:rsid w:val="3D7D7535"/>
    <w:rsid w:val="3D913562"/>
    <w:rsid w:val="3D915310"/>
    <w:rsid w:val="3DB205EA"/>
    <w:rsid w:val="3DB36072"/>
    <w:rsid w:val="3DC53272"/>
    <w:rsid w:val="3DC634DD"/>
    <w:rsid w:val="3DCF48A8"/>
    <w:rsid w:val="3DD30784"/>
    <w:rsid w:val="3DD45361"/>
    <w:rsid w:val="3DE223CE"/>
    <w:rsid w:val="3DE225DD"/>
    <w:rsid w:val="3DFA2EB5"/>
    <w:rsid w:val="3E03620E"/>
    <w:rsid w:val="3E102F28"/>
    <w:rsid w:val="3E1321C9"/>
    <w:rsid w:val="3E1D259F"/>
    <w:rsid w:val="3E234101"/>
    <w:rsid w:val="3E285C74"/>
    <w:rsid w:val="3E3B31CF"/>
    <w:rsid w:val="3E3E4CB3"/>
    <w:rsid w:val="3E5A1BA6"/>
    <w:rsid w:val="3E6C70B0"/>
    <w:rsid w:val="3E7040DC"/>
    <w:rsid w:val="3E723DCF"/>
    <w:rsid w:val="3E750CFC"/>
    <w:rsid w:val="3E7A013D"/>
    <w:rsid w:val="3E7F33BB"/>
    <w:rsid w:val="3E920EA0"/>
    <w:rsid w:val="3E926EC3"/>
    <w:rsid w:val="3E967F68"/>
    <w:rsid w:val="3E970704"/>
    <w:rsid w:val="3EA32317"/>
    <w:rsid w:val="3EAB53F2"/>
    <w:rsid w:val="3EB85BAE"/>
    <w:rsid w:val="3ECB774A"/>
    <w:rsid w:val="3EE431D2"/>
    <w:rsid w:val="3EEA1A80"/>
    <w:rsid w:val="3EF76CD5"/>
    <w:rsid w:val="3EFD52E7"/>
    <w:rsid w:val="3F1125ED"/>
    <w:rsid w:val="3F2A0B52"/>
    <w:rsid w:val="3F2F4DE1"/>
    <w:rsid w:val="3F30566F"/>
    <w:rsid w:val="3F3A07F3"/>
    <w:rsid w:val="3F3A3602"/>
    <w:rsid w:val="3F4927A8"/>
    <w:rsid w:val="3F4F7B3A"/>
    <w:rsid w:val="3F5B7984"/>
    <w:rsid w:val="3F744AB6"/>
    <w:rsid w:val="3F7A0980"/>
    <w:rsid w:val="3F841505"/>
    <w:rsid w:val="3F93524C"/>
    <w:rsid w:val="3F9E47E6"/>
    <w:rsid w:val="3F9E4BE8"/>
    <w:rsid w:val="3F9F705B"/>
    <w:rsid w:val="3FAE21A9"/>
    <w:rsid w:val="3FC75BFF"/>
    <w:rsid w:val="3FD768CC"/>
    <w:rsid w:val="3FD8301A"/>
    <w:rsid w:val="3FE3175B"/>
    <w:rsid w:val="3FE70EDB"/>
    <w:rsid w:val="3FEA0287"/>
    <w:rsid w:val="3FF011AB"/>
    <w:rsid w:val="4004626D"/>
    <w:rsid w:val="400B425F"/>
    <w:rsid w:val="401D5EC1"/>
    <w:rsid w:val="402F534F"/>
    <w:rsid w:val="402F74FD"/>
    <w:rsid w:val="4030282F"/>
    <w:rsid w:val="403A57EB"/>
    <w:rsid w:val="40405515"/>
    <w:rsid w:val="40414DCB"/>
    <w:rsid w:val="40433807"/>
    <w:rsid w:val="404623E2"/>
    <w:rsid w:val="40507859"/>
    <w:rsid w:val="406E7586"/>
    <w:rsid w:val="406F661E"/>
    <w:rsid w:val="407A1962"/>
    <w:rsid w:val="408D6B37"/>
    <w:rsid w:val="40966E0C"/>
    <w:rsid w:val="40A610D2"/>
    <w:rsid w:val="40AE1027"/>
    <w:rsid w:val="40BA2A23"/>
    <w:rsid w:val="40C76EF8"/>
    <w:rsid w:val="40C83E47"/>
    <w:rsid w:val="40D540F6"/>
    <w:rsid w:val="40F40A87"/>
    <w:rsid w:val="410C3A71"/>
    <w:rsid w:val="410E7C07"/>
    <w:rsid w:val="41111D82"/>
    <w:rsid w:val="411532E8"/>
    <w:rsid w:val="411B09A9"/>
    <w:rsid w:val="41201425"/>
    <w:rsid w:val="412C68AB"/>
    <w:rsid w:val="41352529"/>
    <w:rsid w:val="41407CE2"/>
    <w:rsid w:val="414E1EAE"/>
    <w:rsid w:val="415B010F"/>
    <w:rsid w:val="41621D95"/>
    <w:rsid w:val="41666FD7"/>
    <w:rsid w:val="416E6EEF"/>
    <w:rsid w:val="416F2D92"/>
    <w:rsid w:val="4170685B"/>
    <w:rsid w:val="41744FE4"/>
    <w:rsid w:val="417648F7"/>
    <w:rsid w:val="417D62D7"/>
    <w:rsid w:val="41885A51"/>
    <w:rsid w:val="418A788F"/>
    <w:rsid w:val="418E5414"/>
    <w:rsid w:val="41B13BD3"/>
    <w:rsid w:val="41BB25FB"/>
    <w:rsid w:val="41CE268F"/>
    <w:rsid w:val="41D93FEB"/>
    <w:rsid w:val="41EE2D31"/>
    <w:rsid w:val="41F67E38"/>
    <w:rsid w:val="41FC265A"/>
    <w:rsid w:val="42015B66"/>
    <w:rsid w:val="42063DDB"/>
    <w:rsid w:val="42181B5C"/>
    <w:rsid w:val="421A0ECB"/>
    <w:rsid w:val="421E7D41"/>
    <w:rsid w:val="42264A68"/>
    <w:rsid w:val="422E009F"/>
    <w:rsid w:val="42325A3D"/>
    <w:rsid w:val="423E533C"/>
    <w:rsid w:val="425C71CF"/>
    <w:rsid w:val="425F3D88"/>
    <w:rsid w:val="42603105"/>
    <w:rsid w:val="4262727B"/>
    <w:rsid w:val="426E77C2"/>
    <w:rsid w:val="427412DB"/>
    <w:rsid w:val="429531AD"/>
    <w:rsid w:val="42A622C4"/>
    <w:rsid w:val="42AE6DEB"/>
    <w:rsid w:val="42AF172B"/>
    <w:rsid w:val="42B77A4D"/>
    <w:rsid w:val="42BC18E6"/>
    <w:rsid w:val="42BF6030"/>
    <w:rsid w:val="42C22E2B"/>
    <w:rsid w:val="42CB30E1"/>
    <w:rsid w:val="42CC49FA"/>
    <w:rsid w:val="42D23D16"/>
    <w:rsid w:val="42D84090"/>
    <w:rsid w:val="42D935C9"/>
    <w:rsid w:val="42F65DBE"/>
    <w:rsid w:val="42FD2AAE"/>
    <w:rsid w:val="430C2D0E"/>
    <w:rsid w:val="43135D99"/>
    <w:rsid w:val="43155593"/>
    <w:rsid w:val="43227BBF"/>
    <w:rsid w:val="43244531"/>
    <w:rsid w:val="432B58BF"/>
    <w:rsid w:val="432E70EB"/>
    <w:rsid w:val="43422D0B"/>
    <w:rsid w:val="43435954"/>
    <w:rsid w:val="434C0EB3"/>
    <w:rsid w:val="43566F1A"/>
    <w:rsid w:val="435B61A4"/>
    <w:rsid w:val="435C1F1C"/>
    <w:rsid w:val="43670FED"/>
    <w:rsid w:val="436865A2"/>
    <w:rsid w:val="43746DFA"/>
    <w:rsid w:val="43786EF8"/>
    <w:rsid w:val="437E3F75"/>
    <w:rsid w:val="438356FB"/>
    <w:rsid w:val="43886D67"/>
    <w:rsid w:val="438A0837"/>
    <w:rsid w:val="43997FDD"/>
    <w:rsid w:val="439B73D3"/>
    <w:rsid w:val="439E757A"/>
    <w:rsid w:val="43A538C3"/>
    <w:rsid w:val="43AA13F3"/>
    <w:rsid w:val="43AE09CA"/>
    <w:rsid w:val="43C908E2"/>
    <w:rsid w:val="43D474DA"/>
    <w:rsid w:val="43D66CB4"/>
    <w:rsid w:val="43D86AF0"/>
    <w:rsid w:val="43DE34F0"/>
    <w:rsid w:val="43EA577A"/>
    <w:rsid w:val="43F931E4"/>
    <w:rsid w:val="4402033D"/>
    <w:rsid w:val="44046B45"/>
    <w:rsid w:val="4406497B"/>
    <w:rsid w:val="440E1469"/>
    <w:rsid w:val="441200AF"/>
    <w:rsid w:val="441D0293"/>
    <w:rsid w:val="441E23B7"/>
    <w:rsid w:val="44223166"/>
    <w:rsid w:val="44225FB5"/>
    <w:rsid w:val="442E1EC0"/>
    <w:rsid w:val="443E0BF0"/>
    <w:rsid w:val="44450A97"/>
    <w:rsid w:val="444F5255"/>
    <w:rsid w:val="44573C46"/>
    <w:rsid w:val="445A645C"/>
    <w:rsid w:val="445D0BCE"/>
    <w:rsid w:val="44613C8E"/>
    <w:rsid w:val="446D4740"/>
    <w:rsid w:val="44741248"/>
    <w:rsid w:val="44807979"/>
    <w:rsid w:val="44837865"/>
    <w:rsid w:val="448C05DF"/>
    <w:rsid w:val="448F7B5D"/>
    <w:rsid w:val="44A45929"/>
    <w:rsid w:val="44AB5EF5"/>
    <w:rsid w:val="44B33DBE"/>
    <w:rsid w:val="44BB0C53"/>
    <w:rsid w:val="44BB1AA8"/>
    <w:rsid w:val="44C935E1"/>
    <w:rsid w:val="44D73F50"/>
    <w:rsid w:val="44DD2C79"/>
    <w:rsid w:val="44DF0FA7"/>
    <w:rsid w:val="44F32E66"/>
    <w:rsid w:val="450D34CE"/>
    <w:rsid w:val="45124ACB"/>
    <w:rsid w:val="451945FF"/>
    <w:rsid w:val="451D3402"/>
    <w:rsid w:val="4521135A"/>
    <w:rsid w:val="452F4B04"/>
    <w:rsid w:val="4533283E"/>
    <w:rsid w:val="453769B9"/>
    <w:rsid w:val="453A2941"/>
    <w:rsid w:val="45412F55"/>
    <w:rsid w:val="45674E2D"/>
    <w:rsid w:val="456D7487"/>
    <w:rsid w:val="458D460F"/>
    <w:rsid w:val="4597723C"/>
    <w:rsid w:val="459B20B4"/>
    <w:rsid w:val="45A162CD"/>
    <w:rsid w:val="45AE070B"/>
    <w:rsid w:val="45B249A5"/>
    <w:rsid w:val="45B63B66"/>
    <w:rsid w:val="45BC6A17"/>
    <w:rsid w:val="45C125EC"/>
    <w:rsid w:val="45C3136F"/>
    <w:rsid w:val="45D43FEC"/>
    <w:rsid w:val="45DB4700"/>
    <w:rsid w:val="45DE6B4B"/>
    <w:rsid w:val="45E03152"/>
    <w:rsid w:val="45E4440E"/>
    <w:rsid w:val="45F823D0"/>
    <w:rsid w:val="45FD6AF5"/>
    <w:rsid w:val="462D26FE"/>
    <w:rsid w:val="4634263C"/>
    <w:rsid w:val="46364CA7"/>
    <w:rsid w:val="46386C71"/>
    <w:rsid w:val="463E3B5B"/>
    <w:rsid w:val="463E480D"/>
    <w:rsid w:val="46416950"/>
    <w:rsid w:val="464260E7"/>
    <w:rsid w:val="4652705C"/>
    <w:rsid w:val="466B0DF4"/>
    <w:rsid w:val="467B3BF0"/>
    <w:rsid w:val="46931FE0"/>
    <w:rsid w:val="46AA1991"/>
    <w:rsid w:val="46B74F3F"/>
    <w:rsid w:val="46C37D04"/>
    <w:rsid w:val="46C73621"/>
    <w:rsid w:val="46C91677"/>
    <w:rsid w:val="46CF03FC"/>
    <w:rsid w:val="46F30062"/>
    <w:rsid w:val="470D5A07"/>
    <w:rsid w:val="4714323A"/>
    <w:rsid w:val="4717378C"/>
    <w:rsid w:val="471C6A0D"/>
    <w:rsid w:val="472F3B50"/>
    <w:rsid w:val="474217E4"/>
    <w:rsid w:val="474B4782"/>
    <w:rsid w:val="47584A70"/>
    <w:rsid w:val="475A204B"/>
    <w:rsid w:val="477164CD"/>
    <w:rsid w:val="478A3996"/>
    <w:rsid w:val="478D5CB4"/>
    <w:rsid w:val="47941C85"/>
    <w:rsid w:val="479B62E5"/>
    <w:rsid w:val="479B78C0"/>
    <w:rsid w:val="47A80851"/>
    <w:rsid w:val="47AF334A"/>
    <w:rsid w:val="47D91D8D"/>
    <w:rsid w:val="47E55CAC"/>
    <w:rsid w:val="47F451A5"/>
    <w:rsid w:val="47F47751"/>
    <w:rsid w:val="47FA7E5E"/>
    <w:rsid w:val="47FD3CCE"/>
    <w:rsid w:val="47FE7A46"/>
    <w:rsid w:val="4807098D"/>
    <w:rsid w:val="48077B40"/>
    <w:rsid w:val="481018CC"/>
    <w:rsid w:val="481B42E4"/>
    <w:rsid w:val="48276F9D"/>
    <w:rsid w:val="483C4DB9"/>
    <w:rsid w:val="48424B4D"/>
    <w:rsid w:val="4851086B"/>
    <w:rsid w:val="485458B8"/>
    <w:rsid w:val="48611DCB"/>
    <w:rsid w:val="486F0354"/>
    <w:rsid w:val="487F54BA"/>
    <w:rsid w:val="488A2C6B"/>
    <w:rsid w:val="489338FF"/>
    <w:rsid w:val="4893655E"/>
    <w:rsid w:val="48A1650C"/>
    <w:rsid w:val="48B4308D"/>
    <w:rsid w:val="48C16051"/>
    <w:rsid w:val="48C536F1"/>
    <w:rsid w:val="48D50824"/>
    <w:rsid w:val="48D71B1A"/>
    <w:rsid w:val="48E21116"/>
    <w:rsid w:val="48FB5D34"/>
    <w:rsid w:val="48FF75D2"/>
    <w:rsid w:val="490A2F27"/>
    <w:rsid w:val="490D0542"/>
    <w:rsid w:val="490E358C"/>
    <w:rsid w:val="490E44E5"/>
    <w:rsid w:val="495945D7"/>
    <w:rsid w:val="496438D9"/>
    <w:rsid w:val="496822BB"/>
    <w:rsid w:val="4989182E"/>
    <w:rsid w:val="49917223"/>
    <w:rsid w:val="49926698"/>
    <w:rsid w:val="499A1610"/>
    <w:rsid w:val="49AB775A"/>
    <w:rsid w:val="49AD68A8"/>
    <w:rsid w:val="49B06B1E"/>
    <w:rsid w:val="49B303BC"/>
    <w:rsid w:val="49B72DE0"/>
    <w:rsid w:val="49D8724C"/>
    <w:rsid w:val="49DE6724"/>
    <w:rsid w:val="49DE7B2F"/>
    <w:rsid w:val="49F80109"/>
    <w:rsid w:val="4A0233E3"/>
    <w:rsid w:val="4A071E4C"/>
    <w:rsid w:val="4A11466F"/>
    <w:rsid w:val="4A192915"/>
    <w:rsid w:val="4A1E4066"/>
    <w:rsid w:val="4A336902"/>
    <w:rsid w:val="4A3541D0"/>
    <w:rsid w:val="4A3706C6"/>
    <w:rsid w:val="4A39369E"/>
    <w:rsid w:val="4A3E1BCF"/>
    <w:rsid w:val="4A407EA2"/>
    <w:rsid w:val="4A653BC5"/>
    <w:rsid w:val="4A6F0787"/>
    <w:rsid w:val="4A982357"/>
    <w:rsid w:val="4AA46683"/>
    <w:rsid w:val="4AA56F79"/>
    <w:rsid w:val="4AAD34F4"/>
    <w:rsid w:val="4AC00FE3"/>
    <w:rsid w:val="4AD75345"/>
    <w:rsid w:val="4AE50DD0"/>
    <w:rsid w:val="4AFC2499"/>
    <w:rsid w:val="4B270615"/>
    <w:rsid w:val="4B3A3E53"/>
    <w:rsid w:val="4B497A47"/>
    <w:rsid w:val="4B55797D"/>
    <w:rsid w:val="4B685902"/>
    <w:rsid w:val="4B6E0A3F"/>
    <w:rsid w:val="4B7122DD"/>
    <w:rsid w:val="4B751DCD"/>
    <w:rsid w:val="4B775B45"/>
    <w:rsid w:val="4B7939BD"/>
    <w:rsid w:val="4B8152D3"/>
    <w:rsid w:val="4B84124D"/>
    <w:rsid w:val="4B87692F"/>
    <w:rsid w:val="4B885FA4"/>
    <w:rsid w:val="4B997D17"/>
    <w:rsid w:val="4B9F2EF6"/>
    <w:rsid w:val="4BA83503"/>
    <w:rsid w:val="4BAA160D"/>
    <w:rsid w:val="4BB26293"/>
    <w:rsid w:val="4BCD40C8"/>
    <w:rsid w:val="4BD46A11"/>
    <w:rsid w:val="4BE3141A"/>
    <w:rsid w:val="4BE57D00"/>
    <w:rsid w:val="4BED22AB"/>
    <w:rsid w:val="4BEF74E4"/>
    <w:rsid w:val="4BF83EC9"/>
    <w:rsid w:val="4BF87B27"/>
    <w:rsid w:val="4C0229A1"/>
    <w:rsid w:val="4C05326E"/>
    <w:rsid w:val="4C12415D"/>
    <w:rsid w:val="4C2630C7"/>
    <w:rsid w:val="4C4264E5"/>
    <w:rsid w:val="4C431ECB"/>
    <w:rsid w:val="4C5066D8"/>
    <w:rsid w:val="4C512F15"/>
    <w:rsid w:val="4C5E6D05"/>
    <w:rsid w:val="4C683EE3"/>
    <w:rsid w:val="4C7D202E"/>
    <w:rsid w:val="4C8C342B"/>
    <w:rsid w:val="4C993AEA"/>
    <w:rsid w:val="4CBA1AAC"/>
    <w:rsid w:val="4CBE76BD"/>
    <w:rsid w:val="4CC76748"/>
    <w:rsid w:val="4CC84C98"/>
    <w:rsid w:val="4CCA6E50"/>
    <w:rsid w:val="4CE0771A"/>
    <w:rsid w:val="4CFD651E"/>
    <w:rsid w:val="4D153868"/>
    <w:rsid w:val="4D193B3C"/>
    <w:rsid w:val="4D223C0C"/>
    <w:rsid w:val="4D306EB0"/>
    <w:rsid w:val="4D3161C8"/>
    <w:rsid w:val="4D330192"/>
    <w:rsid w:val="4D334382"/>
    <w:rsid w:val="4D3637DE"/>
    <w:rsid w:val="4D3E3B52"/>
    <w:rsid w:val="4D493511"/>
    <w:rsid w:val="4D4D7BE0"/>
    <w:rsid w:val="4D506A5A"/>
    <w:rsid w:val="4D59250E"/>
    <w:rsid w:val="4D5B4FF3"/>
    <w:rsid w:val="4D7E3606"/>
    <w:rsid w:val="4D814A59"/>
    <w:rsid w:val="4D8B243A"/>
    <w:rsid w:val="4D8E2240"/>
    <w:rsid w:val="4D907392"/>
    <w:rsid w:val="4DAB1D2B"/>
    <w:rsid w:val="4DAC2F2C"/>
    <w:rsid w:val="4DAD52E8"/>
    <w:rsid w:val="4DBD2F89"/>
    <w:rsid w:val="4DC06D21"/>
    <w:rsid w:val="4DC6368B"/>
    <w:rsid w:val="4DCB3F26"/>
    <w:rsid w:val="4DCD4CBA"/>
    <w:rsid w:val="4DD71C9F"/>
    <w:rsid w:val="4DDD6F5C"/>
    <w:rsid w:val="4DDE09E1"/>
    <w:rsid w:val="4DE04DAA"/>
    <w:rsid w:val="4E1024E5"/>
    <w:rsid w:val="4E1F5137"/>
    <w:rsid w:val="4E332BD6"/>
    <w:rsid w:val="4E3441C2"/>
    <w:rsid w:val="4E3E0822"/>
    <w:rsid w:val="4E401074"/>
    <w:rsid w:val="4E5A20A0"/>
    <w:rsid w:val="4E6D3241"/>
    <w:rsid w:val="4E7520E4"/>
    <w:rsid w:val="4E75385B"/>
    <w:rsid w:val="4E932EF7"/>
    <w:rsid w:val="4E9904C8"/>
    <w:rsid w:val="4EB03603"/>
    <w:rsid w:val="4EC06631"/>
    <w:rsid w:val="4EC103B8"/>
    <w:rsid w:val="4EC432C6"/>
    <w:rsid w:val="4EE235A7"/>
    <w:rsid w:val="4EE77D5F"/>
    <w:rsid w:val="4EEE4370"/>
    <w:rsid w:val="4EF3211D"/>
    <w:rsid w:val="4EFE57A9"/>
    <w:rsid w:val="4F0D18A2"/>
    <w:rsid w:val="4F10454C"/>
    <w:rsid w:val="4F142F1C"/>
    <w:rsid w:val="4F1C53DA"/>
    <w:rsid w:val="4F2534E5"/>
    <w:rsid w:val="4F3D4A71"/>
    <w:rsid w:val="4F4246BC"/>
    <w:rsid w:val="4F42646A"/>
    <w:rsid w:val="4F5E1C25"/>
    <w:rsid w:val="4F68321A"/>
    <w:rsid w:val="4F6B5C73"/>
    <w:rsid w:val="4F6D517D"/>
    <w:rsid w:val="4F89246B"/>
    <w:rsid w:val="4F8C58CB"/>
    <w:rsid w:val="4FA763ED"/>
    <w:rsid w:val="4FB82040"/>
    <w:rsid w:val="4FB87C16"/>
    <w:rsid w:val="4FBC261D"/>
    <w:rsid w:val="4FC13833"/>
    <w:rsid w:val="4FC7696F"/>
    <w:rsid w:val="4FCC65BB"/>
    <w:rsid w:val="4FD02D7F"/>
    <w:rsid w:val="4FD712A8"/>
    <w:rsid w:val="4FDF6D9F"/>
    <w:rsid w:val="4FE15C83"/>
    <w:rsid w:val="4FE44618"/>
    <w:rsid w:val="500856C8"/>
    <w:rsid w:val="500C5F4D"/>
    <w:rsid w:val="501A73E7"/>
    <w:rsid w:val="50237E6A"/>
    <w:rsid w:val="502E4A90"/>
    <w:rsid w:val="50360319"/>
    <w:rsid w:val="503E0376"/>
    <w:rsid w:val="50401237"/>
    <w:rsid w:val="504D156B"/>
    <w:rsid w:val="50510A78"/>
    <w:rsid w:val="505B5743"/>
    <w:rsid w:val="506325FC"/>
    <w:rsid w:val="50721A3F"/>
    <w:rsid w:val="5080611F"/>
    <w:rsid w:val="508A631B"/>
    <w:rsid w:val="50A61A40"/>
    <w:rsid w:val="50C559BB"/>
    <w:rsid w:val="50CC248F"/>
    <w:rsid w:val="50DB3569"/>
    <w:rsid w:val="50F260DA"/>
    <w:rsid w:val="51286BA1"/>
    <w:rsid w:val="5133101C"/>
    <w:rsid w:val="51453AEC"/>
    <w:rsid w:val="51470E9D"/>
    <w:rsid w:val="514D2A5B"/>
    <w:rsid w:val="515B3F7E"/>
    <w:rsid w:val="51653139"/>
    <w:rsid w:val="51705511"/>
    <w:rsid w:val="517A2E5A"/>
    <w:rsid w:val="51893389"/>
    <w:rsid w:val="519E0114"/>
    <w:rsid w:val="51B7313F"/>
    <w:rsid w:val="51BC2DA9"/>
    <w:rsid w:val="51C4738F"/>
    <w:rsid w:val="51C66944"/>
    <w:rsid w:val="51CC3FAC"/>
    <w:rsid w:val="51CE5C6C"/>
    <w:rsid w:val="51D31801"/>
    <w:rsid w:val="51D84E64"/>
    <w:rsid w:val="51D901CF"/>
    <w:rsid w:val="51DF61F2"/>
    <w:rsid w:val="51E746DB"/>
    <w:rsid w:val="51E7704F"/>
    <w:rsid w:val="51F31C9E"/>
    <w:rsid w:val="51F326E1"/>
    <w:rsid w:val="51FF3692"/>
    <w:rsid w:val="520143D1"/>
    <w:rsid w:val="520B2100"/>
    <w:rsid w:val="520C4428"/>
    <w:rsid w:val="5210403F"/>
    <w:rsid w:val="52140592"/>
    <w:rsid w:val="5217603C"/>
    <w:rsid w:val="521E0123"/>
    <w:rsid w:val="522F0851"/>
    <w:rsid w:val="52372956"/>
    <w:rsid w:val="52407136"/>
    <w:rsid w:val="524A3F02"/>
    <w:rsid w:val="524C182E"/>
    <w:rsid w:val="527D570C"/>
    <w:rsid w:val="52844CB2"/>
    <w:rsid w:val="52867D1D"/>
    <w:rsid w:val="529C1530"/>
    <w:rsid w:val="52E5410B"/>
    <w:rsid w:val="52E57838"/>
    <w:rsid w:val="52E96A58"/>
    <w:rsid w:val="52F14124"/>
    <w:rsid w:val="53022CC0"/>
    <w:rsid w:val="530568B3"/>
    <w:rsid w:val="53085F34"/>
    <w:rsid w:val="53160818"/>
    <w:rsid w:val="532029A1"/>
    <w:rsid w:val="53202F66"/>
    <w:rsid w:val="5325707F"/>
    <w:rsid w:val="533638A7"/>
    <w:rsid w:val="535C0A48"/>
    <w:rsid w:val="53604175"/>
    <w:rsid w:val="53780C68"/>
    <w:rsid w:val="537A4CBE"/>
    <w:rsid w:val="5382781E"/>
    <w:rsid w:val="538F119C"/>
    <w:rsid w:val="53901E2A"/>
    <w:rsid w:val="53AD785D"/>
    <w:rsid w:val="53B23071"/>
    <w:rsid w:val="53B7441A"/>
    <w:rsid w:val="53BE7F4C"/>
    <w:rsid w:val="53CB2ED2"/>
    <w:rsid w:val="53CF5055"/>
    <w:rsid w:val="53D8739D"/>
    <w:rsid w:val="53EA7915"/>
    <w:rsid w:val="53EB7DCA"/>
    <w:rsid w:val="53EF7110"/>
    <w:rsid w:val="53F945C8"/>
    <w:rsid w:val="54037FD1"/>
    <w:rsid w:val="54047DE6"/>
    <w:rsid w:val="541115BE"/>
    <w:rsid w:val="54177EC5"/>
    <w:rsid w:val="54244390"/>
    <w:rsid w:val="542720D3"/>
    <w:rsid w:val="542D2C31"/>
    <w:rsid w:val="54317CC7"/>
    <w:rsid w:val="5448386B"/>
    <w:rsid w:val="54591EB0"/>
    <w:rsid w:val="54610C55"/>
    <w:rsid w:val="54680721"/>
    <w:rsid w:val="546B6463"/>
    <w:rsid w:val="54713FE9"/>
    <w:rsid w:val="54745FBE"/>
    <w:rsid w:val="547625C5"/>
    <w:rsid w:val="54865CCA"/>
    <w:rsid w:val="54877304"/>
    <w:rsid w:val="54886A5A"/>
    <w:rsid w:val="54A31759"/>
    <w:rsid w:val="54A51975"/>
    <w:rsid w:val="54AF66FD"/>
    <w:rsid w:val="54B03E76"/>
    <w:rsid w:val="54B321EB"/>
    <w:rsid w:val="54B90467"/>
    <w:rsid w:val="54C111F9"/>
    <w:rsid w:val="54D4355E"/>
    <w:rsid w:val="54D74153"/>
    <w:rsid w:val="54D84760"/>
    <w:rsid w:val="54F919BD"/>
    <w:rsid w:val="54FB4A7D"/>
    <w:rsid w:val="550D33F6"/>
    <w:rsid w:val="550F5D13"/>
    <w:rsid w:val="551E5FC2"/>
    <w:rsid w:val="55294508"/>
    <w:rsid w:val="552B11EF"/>
    <w:rsid w:val="553645EC"/>
    <w:rsid w:val="554D4DF9"/>
    <w:rsid w:val="554E3DBB"/>
    <w:rsid w:val="55581D9D"/>
    <w:rsid w:val="55592760"/>
    <w:rsid w:val="555A3408"/>
    <w:rsid w:val="55651A4F"/>
    <w:rsid w:val="556555AB"/>
    <w:rsid w:val="55663F0B"/>
    <w:rsid w:val="55705D37"/>
    <w:rsid w:val="55711D6D"/>
    <w:rsid w:val="55761A69"/>
    <w:rsid w:val="5581528C"/>
    <w:rsid w:val="55852E44"/>
    <w:rsid w:val="55861B0B"/>
    <w:rsid w:val="558E2409"/>
    <w:rsid w:val="558E3A12"/>
    <w:rsid w:val="5590236E"/>
    <w:rsid w:val="559451F6"/>
    <w:rsid w:val="559A40C2"/>
    <w:rsid w:val="55A4262D"/>
    <w:rsid w:val="55B17ED0"/>
    <w:rsid w:val="55C168CE"/>
    <w:rsid w:val="55C44BBE"/>
    <w:rsid w:val="55C86C3C"/>
    <w:rsid w:val="55D857C5"/>
    <w:rsid w:val="55FF7A6B"/>
    <w:rsid w:val="56071EEE"/>
    <w:rsid w:val="560F1EB4"/>
    <w:rsid w:val="561D19DF"/>
    <w:rsid w:val="56212A92"/>
    <w:rsid w:val="56245E2C"/>
    <w:rsid w:val="56284045"/>
    <w:rsid w:val="56286E64"/>
    <w:rsid w:val="56310FE7"/>
    <w:rsid w:val="563A433F"/>
    <w:rsid w:val="564F7B87"/>
    <w:rsid w:val="56594B49"/>
    <w:rsid w:val="56666EE2"/>
    <w:rsid w:val="56745ACE"/>
    <w:rsid w:val="568147BC"/>
    <w:rsid w:val="568840A6"/>
    <w:rsid w:val="568C5DF4"/>
    <w:rsid w:val="568E29FB"/>
    <w:rsid w:val="568E2D69"/>
    <w:rsid w:val="56984696"/>
    <w:rsid w:val="56A859F1"/>
    <w:rsid w:val="56BB2D0B"/>
    <w:rsid w:val="56C11BB2"/>
    <w:rsid w:val="56C95153"/>
    <w:rsid w:val="56D221CF"/>
    <w:rsid w:val="56DC57FE"/>
    <w:rsid w:val="56DE24E2"/>
    <w:rsid w:val="56EB73E7"/>
    <w:rsid w:val="56F23512"/>
    <w:rsid w:val="56F9787B"/>
    <w:rsid w:val="57150CC8"/>
    <w:rsid w:val="57154464"/>
    <w:rsid w:val="571876D8"/>
    <w:rsid w:val="573179A9"/>
    <w:rsid w:val="5735569F"/>
    <w:rsid w:val="57380CE0"/>
    <w:rsid w:val="573D0BB6"/>
    <w:rsid w:val="57491C26"/>
    <w:rsid w:val="57511940"/>
    <w:rsid w:val="57745936"/>
    <w:rsid w:val="57847D5C"/>
    <w:rsid w:val="578D049F"/>
    <w:rsid w:val="57BA3619"/>
    <w:rsid w:val="57C75D7E"/>
    <w:rsid w:val="57C96649"/>
    <w:rsid w:val="57CE6B76"/>
    <w:rsid w:val="57F76257"/>
    <w:rsid w:val="58046CD6"/>
    <w:rsid w:val="58054242"/>
    <w:rsid w:val="580A3A52"/>
    <w:rsid w:val="580F4403"/>
    <w:rsid w:val="581109E7"/>
    <w:rsid w:val="58160494"/>
    <w:rsid w:val="58226E39"/>
    <w:rsid w:val="582E1701"/>
    <w:rsid w:val="583059FA"/>
    <w:rsid w:val="5841705A"/>
    <w:rsid w:val="584649F8"/>
    <w:rsid w:val="58466FCB"/>
    <w:rsid w:val="58496ABB"/>
    <w:rsid w:val="584C3F6D"/>
    <w:rsid w:val="585B4303"/>
    <w:rsid w:val="585E630D"/>
    <w:rsid w:val="587767DA"/>
    <w:rsid w:val="58831DEF"/>
    <w:rsid w:val="58835D5F"/>
    <w:rsid w:val="58894FA1"/>
    <w:rsid w:val="588D4BFA"/>
    <w:rsid w:val="5890377B"/>
    <w:rsid w:val="589D05AA"/>
    <w:rsid w:val="58BF0450"/>
    <w:rsid w:val="58CB5722"/>
    <w:rsid w:val="58D60D7B"/>
    <w:rsid w:val="58DB4346"/>
    <w:rsid w:val="58ED6A9D"/>
    <w:rsid w:val="590233CE"/>
    <w:rsid w:val="59044790"/>
    <w:rsid w:val="590A7F26"/>
    <w:rsid w:val="591B10C7"/>
    <w:rsid w:val="5921617C"/>
    <w:rsid w:val="592242BA"/>
    <w:rsid w:val="592C2A40"/>
    <w:rsid w:val="592D5508"/>
    <w:rsid w:val="59460050"/>
    <w:rsid w:val="594A148E"/>
    <w:rsid w:val="594B2D78"/>
    <w:rsid w:val="594E5A97"/>
    <w:rsid w:val="595219A0"/>
    <w:rsid w:val="59665B7D"/>
    <w:rsid w:val="597410D3"/>
    <w:rsid w:val="59761043"/>
    <w:rsid w:val="598A738C"/>
    <w:rsid w:val="598B7B01"/>
    <w:rsid w:val="59A044B9"/>
    <w:rsid w:val="59AC1201"/>
    <w:rsid w:val="59BA29BB"/>
    <w:rsid w:val="59C032B8"/>
    <w:rsid w:val="59E1078E"/>
    <w:rsid w:val="59EB7134"/>
    <w:rsid w:val="5A017AA3"/>
    <w:rsid w:val="5A04713E"/>
    <w:rsid w:val="5A0E40FB"/>
    <w:rsid w:val="5A174A30"/>
    <w:rsid w:val="5A19497C"/>
    <w:rsid w:val="5A1D3F88"/>
    <w:rsid w:val="5A1E1882"/>
    <w:rsid w:val="5A225B9E"/>
    <w:rsid w:val="5A331EBB"/>
    <w:rsid w:val="5A43120C"/>
    <w:rsid w:val="5A4A3274"/>
    <w:rsid w:val="5A5B28C3"/>
    <w:rsid w:val="5A623E3A"/>
    <w:rsid w:val="5A66585A"/>
    <w:rsid w:val="5A7F0572"/>
    <w:rsid w:val="5A98354B"/>
    <w:rsid w:val="5AAA1BFB"/>
    <w:rsid w:val="5AB75DC9"/>
    <w:rsid w:val="5AB83A84"/>
    <w:rsid w:val="5ABF3065"/>
    <w:rsid w:val="5AD62628"/>
    <w:rsid w:val="5AEB5A3D"/>
    <w:rsid w:val="5AF00823"/>
    <w:rsid w:val="5AF42FAA"/>
    <w:rsid w:val="5AFA3B91"/>
    <w:rsid w:val="5B145358"/>
    <w:rsid w:val="5B1A1517"/>
    <w:rsid w:val="5B1E7D8B"/>
    <w:rsid w:val="5B1F3B03"/>
    <w:rsid w:val="5B2F2C4E"/>
    <w:rsid w:val="5B3A652A"/>
    <w:rsid w:val="5B461090"/>
    <w:rsid w:val="5B47572D"/>
    <w:rsid w:val="5B4B5BF6"/>
    <w:rsid w:val="5B550850"/>
    <w:rsid w:val="5B5E2D96"/>
    <w:rsid w:val="5B5F2152"/>
    <w:rsid w:val="5B687259"/>
    <w:rsid w:val="5B6A42E4"/>
    <w:rsid w:val="5B771F69"/>
    <w:rsid w:val="5B7D0D44"/>
    <w:rsid w:val="5B8C4E25"/>
    <w:rsid w:val="5B8D2C20"/>
    <w:rsid w:val="5B8F1D33"/>
    <w:rsid w:val="5B8F1EDD"/>
    <w:rsid w:val="5B926C17"/>
    <w:rsid w:val="5B9D25B6"/>
    <w:rsid w:val="5B9E0ECC"/>
    <w:rsid w:val="5BBB382C"/>
    <w:rsid w:val="5BBC1352"/>
    <w:rsid w:val="5BBD4763"/>
    <w:rsid w:val="5BCA2F03"/>
    <w:rsid w:val="5BCA7E95"/>
    <w:rsid w:val="5BCD355F"/>
    <w:rsid w:val="5BCF68ED"/>
    <w:rsid w:val="5BE968E2"/>
    <w:rsid w:val="5BEF1909"/>
    <w:rsid w:val="5BF62316"/>
    <w:rsid w:val="5BF7615E"/>
    <w:rsid w:val="5BF94BB5"/>
    <w:rsid w:val="5C077DA4"/>
    <w:rsid w:val="5C0A749D"/>
    <w:rsid w:val="5C151C80"/>
    <w:rsid w:val="5C1E2E18"/>
    <w:rsid w:val="5C1E34DF"/>
    <w:rsid w:val="5C1E5968"/>
    <w:rsid w:val="5C263645"/>
    <w:rsid w:val="5C2C1CE7"/>
    <w:rsid w:val="5C361105"/>
    <w:rsid w:val="5C466E0F"/>
    <w:rsid w:val="5C4C6FFF"/>
    <w:rsid w:val="5C5C2DB9"/>
    <w:rsid w:val="5C662C38"/>
    <w:rsid w:val="5C766496"/>
    <w:rsid w:val="5C806824"/>
    <w:rsid w:val="5C861E00"/>
    <w:rsid w:val="5C871960"/>
    <w:rsid w:val="5C996E71"/>
    <w:rsid w:val="5CA74357"/>
    <w:rsid w:val="5CAF50EC"/>
    <w:rsid w:val="5CB52C67"/>
    <w:rsid w:val="5CBF6631"/>
    <w:rsid w:val="5CEE6230"/>
    <w:rsid w:val="5D08267D"/>
    <w:rsid w:val="5D107BA8"/>
    <w:rsid w:val="5D131446"/>
    <w:rsid w:val="5D192F00"/>
    <w:rsid w:val="5D1E5D51"/>
    <w:rsid w:val="5D2A0B34"/>
    <w:rsid w:val="5D371817"/>
    <w:rsid w:val="5D472FDD"/>
    <w:rsid w:val="5D5B2C71"/>
    <w:rsid w:val="5D5F28DD"/>
    <w:rsid w:val="5D7C12E6"/>
    <w:rsid w:val="5D8B532C"/>
    <w:rsid w:val="5D941486"/>
    <w:rsid w:val="5D947B3A"/>
    <w:rsid w:val="5D9D4BCD"/>
    <w:rsid w:val="5DAA50E6"/>
    <w:rsid w:val="5DAE4B5A"/>
    <w:rsid w:val="5DAF2AA1"/>
    <w:rsid w:val="5DBA18CA"/>
    <w:rsid w:val="5DC256F1"/>
    <w:rsid w:val="5DC310BE"/>
    <w:rsid w:val="5DEF7EB4"/>
    <w:rsid w:val="5E0A45F7"/>
    <w:rsid w:val="5E0D2AAE"/>
    <w:rsid w:val="5E19304C"/>
    <w:rsid w:val="5E20206C"/>
    <w:rsid w:val="5E313F46"/>
    <w:rsid w:val="5E3148F1"/>
    <w:rsid w:val="5E3270F5"/>
    <w:rsid w:val="5E3B0C54"/>
    <w:rsid w:val="5E413D91"/>
    <w:rsid w:val="5E4D5C45"/>
    <w:rsid w:val="5E50032A"/>
    <w:rsid w:val="5E501647"/>
    <w:rsid w:val="5E5A3B17"/>
    <w:rsid w:val="5E6B27BE"/>
    <w:rsid w:val="5E6C5491"/>
    <w:rsid w:val="5E71624D"/>
    <w:rsid w:val="5E9F7435"/>
    <w:rsid w:val="5EA42BA9"/>
    <w:rsid w:val="5EA42E3A"/>
    <w:rsid w:val="5EB512F7"/>
    <w:rsid w:val="5EC073AC"/>
    <w:rsid w:val="5EC802B3"/>
    <w:rsid w:val="5ED52CB7"/>
    <w:rsid w:val="5ED61A68"/>
    <w:rsid w:val="5ED7544C"/>
    <w:rsid w:val="5ED93732"/>
    <w:rsid w:val="5EE17F80"/>
    <w:rsid w:val="5EE82F76"/>
    <w:rsid w:val="5F041B0F"/>
    <w:rsid w:val="5F0674B4"/>
    <w:rsid w:val="5F131BD1"/>
    <w:rsid w:val="5F151BD3"/>
    <w:rsid w:val="5F172180"/>
    <w:rsid w:val="5F271EE3"/>
    <w:rsid w:val="5F281970"/>
    <w:rsid w:val="5F2C2065"/>
    <w:rsid w:val="5F313E05"/>
    <w:rsid w:val="5F3202A9"/>
    <w:rsid w:val="5F3C4A7A"/>
    <w:rsid w:val="5F3D495D"/>
    <w:rsid w:val="5F4F75BD"/>
    <w:rsid w:val="5F683CCB"/>
    <w:rsid w:val="5F6A3E84"/>
    <w:rsid w:val="5F6D1F00"/>
    <w:rsid w:val="5F781FA8"/>
    <w:rsid w:val="5F8449FE"/>
    <w:rsid w:val="5F8F6DAE"/>
    <w:rsid w:val="5F903222"/>
    <w:rsid w:val="5FAE5456"/>
    <w:rsid w:val="5FB011CE"/>
    <w:rsid w:val="5FBC7241"/>
    <w:rsid w:val="5FBE1C70"/>
    <w:rsid w:val="5FBE38EB"/>
    <w:rsid w:val="5FBF7663"/>
    <w:rsid w:val="5FC23025"/>
    <w:rsid w:val="5FCC79E3"/>
    <w:rsid w:val="5FD009D4"/>
    <w:rsid w:val="5FDC4FD5"/>
    <w:rsid w:val="5FDF7C15"/>
    <w:rsid w:val="5FFF7696"/>
    <w:rsid w:val="600820D9"/>
    <w:rsid w:val="600F7DB2"/>
    <w:rsid w:val="60156F7B"/>
    <w:rsid w:val="601648BA"/>
    <w:rsid w:val="601C4AB5"/>
    <w:rsid w:val="60363DC9"/>
    <w:rsid w:val="60367901"/>
    <w:rsid w:val="60403A57"/>
    <w:rsid w:val="60433DF0"/>
    <w:rsid w:val="604A3638"/>
    <w:rsid w:val="605424A1"/>
    <w:rsid w:val="60574AA1"/>
    <w:rsid w:val="605F0C2D"/>
    <w:rsid w:val="60606B1B"/>
    <w:rsid w:val="606D70BF"/>
    <w:rsid w:val="607F6568"/>
    <w:rsid w:val="6096500C"/>
    <w:rsid w:val="60A30D33"/>
    <w:rsid w:val="60A869DA"/>
    <w:rsid w:val="60AD570E"/>
    <w:rsid w:val="60B81ABE"/>
    <w:rsid w:val="60C82547"/>
    <w:rsid w:val="60CB3286"/>
    <w:rsid w:val="60CD3BCF"/>
    <w:rsid w:val="60CE3AF2"/>
    <w:rsid w:val="60E411CE"/>
    <w:rsid w:val="60EC1CF2"/>
    <w:rsid w:val="60F66C52"/>
    <w:rsid w:val="60F869CD"/>
    <w:rsid w:val="610417D1"/>
    <w:rsid w:val="611517D1"/>
    <w:rsid w:val="611B3E9F"/>
    <w:rsid w:val="61211264"/>
    <w:rsid w:val="613C2AF3"/>
    <w:rsid w:val="613F5733"/>
    <w:rsid w:val="614E6EF1"/>
    <w:rsid w:val="614E7297"/>
    <w:rsid w:val="614F2CD2"/>
    <w:rsid w:val="615C4DB3"/>
    <w:rsid w:val="615F212F"/>
    <w:rsid w:val="61665302"/>
    <w:rsid w:val="616D44D9"/>
    <w:rsid w:val="616E7E64"/>
    <w:rsid w:val="61777B6D"/>
    <w:rsid w:val="61834DEC"/>
    <w:rsid w:val="61836831"/>
    <w:rsid w:val="61963F23"/>
    <w:rsid w:val="61B41449"/>
    <w:rsid w:val="61BF74B0"/>
    <w:rsid w:val="61C77009"/>
    <w:rsid w:val="61D260B1"/>
    <w:rsid w:val="61D47AE0"/>
    <w:rsid w:val="61F56924"/>
    <w:rsid w:val="62077A6E"/>
    <w:rsid w:val="62112B3E"/>
    <w:rsid w:val="62142329"/>
    <w:rsid w:val="621E3220"/>
    <w:rsid w:val="622232EA"/>
    <w:rsid w:val="62311F87"/>
    <w:rsid w:val="624A02CE"/>
    <w:rsid w:val="62540537"/>
    <w:rsid w:val="62586279"/>
    <w:rsid w:val="6267026A"/>
    <w:rsid w:val="626E7208"/>
    <w:rsid w:val="62716736"/>
    <w:rsid w:val="62734CC3"/>
    <w:rsid w:val="629375D2"/>
    <w:rsid w:val="62981AEF"/>
    <w:rsid w:val="62AF1321"/>
    <w:rsid w:val="62B72874"/>
    <w:rsid w:val="62CE653B"/>
    <w:rsid w:val="62CF737E"/>
    <w:rsid w:val="62D10926"/>
    <w:rsid w:val="62E220E0"/>
    <w:rsid w:val="62E37631"/>
    <w:rsid w:val="62EA078C"/>
    <w:rsid w:val="62FB6C04"/>
    <w:rsid w:val="6312626F"/>
    <w:rsid w:val="63174744"/>
    <w:rsid w:val="63237BAB"/>
    <w:rsid w:val="63392E56"/>
    <w:rsid w:val="633B6995"/>
    <w:rsid w:val="634808EB"/>
    <w:rsid w:val="63495BC1"/>
    <w:rsid w:val="63510A6B"/>
    <w:rsid w:val="63554566"/>
    <w:rsid w:val="636831B2"/>
    <w:rsid w:val="63B71127"/>
    <w:rsid w:val="63BC2739"/>
    <w:rsid w:val="63C262A7"/>
    <w:rsid w:val="63C80989"/>
    <w:rsid w:val="63D90E02"/>
    <w:rsid w:val="63EB6A66"/>
    <w:rsid w:val="63F23545"/>
    <w:rsid w:val="63FD3C94"/>
    <w:rsid w:val="640D41B6"/>
    <w:rsid w:val="6424218B"/>
    <w:rsid w:val="64250623"/>
    <w:rsid w:val="642A1F5E"/>
    <w:rsid w:val="64383CB0"/>
    <w:rsid w:val="645075D2"/>
    <w:rsid w:val="6456785D"/>
    <w:rsid w:val="645F2D74"/>
    <w:rsid w:val="64630F05"/>
    <w:rsid w:val="6474360D"/>
    <w:rsid w:val="647543C8"/>
    <w:rsid w:val="647A4611"/>
    <w:rsid w:val="648A1DEC"/>
    <w:rsid w:val="648D366D"/>
    <w:rsid w:val="64902031"/>
    <w:rsid w:val="64A82862"/>
    <w:rsid w:val="64B120C8"/>
    <w:rsid w:val="64B2415B"/>
    <w:rsid w:val="64B66503"/>
    <w:rsid w:val="64B928D3"/>
    <w:rsid w:val="64BC1BBD"/>
    <w:rsid w:val="64BF0804"/>
    <w:rsid w:val="64CD29A6"/>
    <w:rsid w:val="64D07E5A"/>
    <w:rsid w:val="64D30A04"/>
    <w:rsid w:val="64D350A5"/>
    <w:rsid w:val="64EF09EB"/>
    <w:rsid w:val="64FE478A"/>
    <w:rsid w:val="64FF04F8"/>
    <w:rsid w:val="65047575"/>
    <w:rsid w:val="650F2A06"/>
    <w:rsid w:val="65150413"/>
    <w:rsid w:val="651D10B4"/>
    <w:rsid w:val="653F5B38"/>
    <w:rsid w:val="653F72E6"/>
    <w:rsid w:val="65402FF4"/>
    <w:rsid w:val="654449E0"/>
    <w:rsid w:val="6545060B"/>
    <w:rsid w:val="655A2308"/>
    <w:rsid w:val="655C5778"/>
    <w:rsid w:val="65694D3A"/>
    <w:rsid w:val="6577038F"/>
    <w:rsid w:val="657F2D42"/>
    <w:rsid w:val="6586257F"/>
    <w:rsid w:val="65960E2A"/>
    <w:rsid w:val="65963936"/>
    <w:rsid w:val="65993834"/>
    <w:rsid w:val="659F5F06"/>
    <w:rsid w:val="65A23EDB"/>
    <w:rsid w:val="65AC068A"/>
    <w:rsid w:val="65AF56D7"/>
    <w:rsid w:val="65BC0BED"/>
    <w:rsid w:val="65C05205"/>
    <w:rsid w:val="65C24D7D"/>
    <w:rsid w:val="65D12A9B"/>
    <w:rsid w:val="65D774B5"/>
    <w:rsid w:val="65DD5C2C"/>
    <w:rsid w:val="65E36902"/>
    <w:rsid w:val="65E46DF9"/>
    <w:rsid w:val="65EA0421"/>
    <w:rsid w:val="65ED2114"/>
    <w:rsid w:val="65FF4C5D"/>
    <w:rsid w:val="660424BB"/>
    <w:rsid w:val="661E50E3"/>
    <w:rsid w:val="66216982"/>
    <w:rsid w:val="663A7A43"/>
    <w:rsid w:val="66415276"/>
    <w:rsid w:val="66451204"/>
    <w:rsid w:val="66525333"/>
    <w:rsid w:val="66593C1A"/>
    <w:rsid w:val="66652A88"/>
    <w:rsid w:val="666A4028"/>
    <w:rsid w:val="666E2599"/>
    <w:rsid w:val="66734CD3"/>
    <w:rsid w:val="667A484A"/>
    <w:rsid w:val="667D4681"/>
    <w:rsid w:val="667E48AC"/>
    <w:rsid w:val="66834C74"/>
    <w:rsid w:val="669B5377"/>
    <w:rsid w:val="669E200B"/>
    <w:rsid w:val="66A001EE"/>
    <w:rsid w:val="66B141AA"/>
    <w:rsid w:val="66BC3248"/>
    <w:rsid w:val="66BE37AB"/>
    <w:rsid w:val="66E06205"/>
    <w:rsid w:val="66FC2F4B"/>
    <w:rsid w:val="66FD4C82"/>
    <w:rsid w:val="671D183F"/>
    <w:rsid w:val="67244646"/>
    <w:rsid w:val="67314612"/>
    <w:rsid w:val="67356ADF"/>
    <w:rsid w:val="673D732A"/>
    <w:rsid w:val="67454C0E"/>
    <w:rsid w:val="67487E7A"/>
    <w:rsid w:val="674E6C15"/>
    <w:rsid w:val="674F27F7"/>
    <w:rsid w:val="67542D87"/>
    <w:rsid w:val="67606647"/>
    <w:rsid w:val="677671A1"/>
    <w:rsid w:val="678577BC"/>
    <w:rsid w:val="679C6FDC"/>
    <w:rsid w:val="67A535E2"/>
    <w:rsid w:val="67B2125E"/>
    <w:rsid w:val="67B96ACB"/>
    <w:rsid w:val="67BB557A"/>
    <w:rsid w:val="67C577E1"/>
    <w:rsid w:val="67E538B1"/>
    <w:rsid w:val="67E60365"/>
    <w:rsid w:val="67EF5085"/>
    <w:rsid w:val="67F151D3"/>
    <w:rsid w:val="67FC669A"/>
    <w:rsid w:val="67FC7659"/>
    <w:rsid w:val="68136366"/>
    <w:rsid w:val="68190258"/>
    <w:rsid w:val="682F0F97"/>
    <w:rsid w:val="68394457"/>
    <w:rsid w:val="683B74A5"/>
    <w:rsid w:val="6847086A"/>
    <w:rsid w:val="68546BEA"/>
    <w:rsid w:val="68676293"/>
    <w:rsid w:val="68686C9A"/>
    <w:rsid w:val="68715B33"/>
    <w:rsid w:val="68721717"/>
    <w:rsid w:val="687234C5"/>
    <w:rsid w:val="689215D0"/>
    <w:rsid w:val="689B0928"/>
    <w:rsid w:val="68AA6535"/>
    <w:rsid w:val="68AE61BC"/>
    <w:rsid w:val="68B74C0F"/>
    <w:rsid w:val="68C83A2C"/>
    <w:rsid w:val="68DE4AAD"/>
    <w:rsid w:val="68E50071"/>
    <w:rsid w:val="690304FE"/>
    <w:rsid w:val="69041922"/>
    <w:rsid w:val="69066A6C"/>
    <w:rsid w:val="69263C77"/>
    <w:rsid w:val="696107A0"/>
    <w:rsid w:val="69692B1A"/>
    <w:rsid w:val="696A58BD"/>
    <w:rsid w:val="699022E4"/>
    <w:rsid w:val="699827BC"/>
    <w:rsid w:val="69A14E98"/>
    <w:rsid w:val="69A579B9"/>
    <w:rsid w:val="69C61865"/>
    <w:rsid w:val="69CD0A9F"/>
    <w:rsid w:val="69DE46B2"/>
    <w:rsid w:val="69DF593D"/>
    <w:rsid w:val="69ED5D73"/>
    <w:rsid w:val="69F546C4"/>
    <w:rsid w:val="6A0E0FB4"/>
    <w:rsid w:val="6A174217"/>
    <w:rsid w:val="6A274FA9"/>
    <w:rsid w:val="6A28384B"/>
    <w:rsid w:val="6A2C3773"/>
    <w:rsid w:val="6A2E5B11"/>
    <w:rsid w:val="6A3004EE"/>
    <w:rsid w:val="6A3435AA"/>
    <w:rsid w:val="6A4543F6"/>
    <w:rsid w:val="6A4F291B"/>
    <w:rsid w:val="6A533246"/>
    <w:rsid w:val="6A584B93"/>
    <w:rsid w:val="6A5B6DE9"/>
    <w:rsid w:val="6A746274"/>
    <w:rsid w:val="6A7C728A"/>
    <w:rsid w:val="6A864A9C"/>
    <w:rsid w:val="6A874B13"/>
    <w:rsid w:val="6A876E8C"/>
    <w:rsid w:val="6A8850AA"/>
    <w:rsid w:val="6A9A7EF1"/>
    <w:rsid w:val="6AA46280"/>
    <w:rsid w:val="6AC1042B"/>
    <w:rsid w:val="6AC33712"/>
    <w:rsid w:val="6ACC6886"/>
    <w:rsid w:val="6ACD4FE6"/>
    <w:rsid w:val="6ACE4BFE"/>
    <w:rsid w:val="6AE8063E"/>
    <w:rsid w:val="6B170353"/>
    <w:rsid w:val="6B1761E0"/>
    <w:rsid w:val="6B2167EF"/>
    <w:rsid w:val="6B231853"/>
    <w:rsid w:val="6B2D4E64"/>
    <w:rsid w:val="6B351FBF"/>
    <w:rsid w:val="6B366ED1"/>
    <w:rsid w:val="6B3A3D05"/>
    <w:rsid w:val="6B485B3E"/>
    <w:rsid w:val="6B4A24D7"/>
    <w:rsid w:val="6B4E646B"/>
    <w:rsid w:val="6B593343"/>
    <w:rsid w:val="6B6C388F"/>
    <w:rsid w:val="6B703894"/>
    <w:rsid w:val="6B7602AE"/>
    <w:rsid w:val="6B776398"/>
    <w:rsid w:val="6B777044"/>
    <w:rsid w:val="6B9A05D8"/>
    <w:rsid w:val="6B9E62AE"/>
    <w:rsid w:val="6BB27BDC"/>
    <w:rsid w:val="6BC50CDD"/>
    <w:rsid w:val="6BC8053A"/>
    <w:rsid w:val="6BC80E3D"/>
    <w:rsid w:val="6BCB63A3"/>
    <w:rsid w:val="6BCC2B76"/>
    <w:rsid w:val="6BD22F35"/>
    <w:rsid w:val="6BD91B71"/>
    <w:rsid w:val="6BD93FC8"/>
    <w:rsid w:val="6BDD067D"/>
    <w:rsid w:val="6BE41EB9"/>
    <w:rsid w:val="6BE622E7"/>
    <w:rsid w:val="6BF306BF"/>
    <w:rsid w:val="6C0223C6"/>
    <w:rsid w:val="6C042C89"/>
    <w:rsid w:val="6C1F3963"/>
    <w:rsid w:val="6C2459E5"/>
    <w:rsid w:val="6C256AA0"/>
    <w:rsid w:val="6C27202E"/>
    <w:rsid w:val="6C292A34"/>
    <w:rsid w:val="6C2F65A5"/>
    <w:rsid w:val="6C335661"/>
    <w:rsid w:val="6C48002A"/>
    <w:rsid w:val="6C4A2F50"/>
    <w:rsid w:val="6C4D5602"/>
    <w:rsid w:val="6C636375"/>
    <w:rsid w:val="6C681E3D"/>
    <w:rsid w:val="6C8A0D62"/>
    <w:rsid w:val="6CB15252"/>
    <w:rsid w:val="6CBF0CA2"/>
    <w:rsid w:val="6CC13374"/>
    <w:rsid w:val="6CDC3CC9"/>
    <w:rsid w:val="6CDC486E"/>
    <w:rsid w:val="6D091252"/>
    <w:rsid w:val="6D0B213A"/>
    <w:rsid w:val="6D0B3EE8"/>
    <w:rsid w:val="6D1E00BF"/>
    <w:rsid w:val="6D260D22"/>
    <w:rsid w:val="6D275A4F"/>
    <w:rsid w:val="6D2C27DC"/>
    <w:rsid w:val="6D371181"/>
    <w:rsid w:val="6D4247C0"/>
    <w:rsid w:val="6D473557"/>
    <w:rsid w:val="6D530062"/>
    <w:rsid w:val="6D5A7A9C"/>
    <w:rsid w:val="6D6F1BBD"/>
    <w:rsid w:val="6D7E28CA"/>
    <w:rsid w:val="6D820732"/>
    <w:rsid w:val="6D916DCB"/>
    <w:rsid w:val="6DA85BDA"/>
    <w:rsid w:val="6DB225B5"/>
    <w:rsid w:val="6DB41F36"/>
    <w:rsid w:val="6DB620A5"/>
    <w:rsid w:val="6DB9234E"/>
    <w:rsid w:val="6DCC17DE"/>
    <w:rsid w:val="6DCF5129"/>
    <w:rsid w:val="6DEB2092"/>
    <w:rsid w:val="6DEF0658"/>
    <w:rsid w:val="6DF327B4"/>
    <w:rsid w:val="6DF42BCE"/>
    <w:rsid w:val="6DFF313E"/>
    <w:rsid w:val="6DFF6DFE"/>
    <w:rsid w:val="6E047D66"/>
    <w:rsid w:val="6E0E7A24"/>
    <w:rsid w:val="6E103A19"/>
    <w:rsid w:val="6E1A0886"/>
    <w:rsid w:val="6E1A593F"/>
    <w:rsid w:val="6E226CC5"/>
    <w:rsid w:val="6E2C7EB5"/>
    <w:rsid w:val="6E3A734C"/>
    <w:rsid w:val="6E4B4445"/>
    <w:rsid w:val="6E55366C"/>
    <w:rsid w:val="6E57007A"/>
    <w:rsid w:val="6E584AE1"/>
    <w:rsid w:val="6E623383"/>
    <w:rsid w:val="6E6F3CED"/>
    <w:rsid w:val="6E72191A"/>
    <w:rsid w:val="6E755ABD"/>
    <w:rsid w:val="6E8C62BD"/>
    <w:rsid w:val="6E993C25"/>
    <w:rsid w:val="6EAB0EC5"/>
    <w:rsid w:val="6EAE7221"/>
    <w:rsid w:val="6EB22DA9"/>
    <w:rsid w:val="6EC65F85"/>
    <w:rsid w:val="6EC9405A"/>
    <w:rsid w:val="6EC96B68"/>
    <w:rsid w:val="6ED71544"/>
    <w:rsid w:val="6ED958D7"/>
    <w:rsid w:val="6EE85ABD"/>
    <w:rsid w:val="6EED1AF7"/>
    <w:rsid w:val="6F08269A"/>
    <w:rsid w:val="6F0A61C2"/>
    <w:rsid w:val="6F1F3C7A"/>
    <w:rsid w:val="6F222748"/>
    <w:rsid w:val="6F453A49"/>
    <w:rsid w:val="6F482C73"/>
    <w:rsid w:val="6F4C7909"/>
    <w:rsid w:val="6F593630"/>
    <w:rsid w:val="6F593A5B"/>
    <w:rsid w:val="6F60051B"/>
    <w:rsid w:val="6F6A6B2C"/>
    <w:rsid w:val="6F6D2007"/>
    <w:rsid w:val="6F6E001A"/>
    <w:rsid w:val="6F7C10CD"/>
    <w:rsid w:val="6F8140F2"/>
    <w:rsid w:val="6F8F3A02"/>
    <w:rsid w:val="6F99197A"/>
    <w:rsid w:val="6FA431DC"/>
    <w:rsid w:val="6FB47E39"/>
    <w:rsid w:val="6FBC1CFE"/>
    <w:rsid w:val="6FC938BC"/>
    <w:rsid w:val="6FD05F46"/>
    <w:rsid w:val="6FDD2AE9"/>
    <w:rsid w:val="6FE9158F"/>
    <w:rsid w:val="6FF1023B"/>
    <w:rsid w:val="6FF2019D"/>
    <w:rsid w:val="6FFC2761"/>
    <w:rsid w:val="700C2451"/>
    <w:rsid w:val="701B0B5E"/>
    <w:rsid w:val="701C1DD9"/>
    <w:rsid w:val="70215DBE"/>
    <w:rsid w:val="70277CD7"/>
    <w:rsid w:val="702F1FB0"/>
    <w:rsid w:val="703300FF"/>
    <w:rsid w:val="7048222A"/>
    <w:rsid w:val="704E1F19"/>
    <w:rsid w:val="70541035"/>
    <w:rsid w:val="70544BA6"/>
    <w:rsid w:val="70607901"/>
    <w:rsid w:val="7064617C"/>
    <w:rsid w:val="706B361B"/>
    <w:rsid w:val="706E2E03"/>
    <w:rsid w:val="707C542F"/>
    <w:rsid w:val="70823516"/>
    <w:rsid w:val="70884472"/>
    <w:rsid w:val="70924B9B"/>
    <w:rsid w:val="709F1957"/>
    <w:rsid w:val="70B62E00"/>
    <w:rsid w:val="70B902C3"/>
    <w:rsid w:val="70C820C8"/>
    <w:rsid w:val="70CA570E"/>
    <w:rsid w:val="70DC5511"/>
    <w:rsid w:val="70F442A1"/>
    <w:rsid w:val="70FF32FC"/>
    <w:rsid w:val="710475CC"/>
    <w:rsid w:val="71105F71"/>
    <w:rsid w:val="71125845"/>
    <w:rsid w:val="71164720"/>
    <w:rsid w:val="711F7678"/>
    <w:rsid w:val="712328D1"/>
    <w:rsid w:val="71285068"/>
    <w:rsid w:val="713E488C"/>
    <w:rsid w:val="7148158F"/>
    <w:rsid w:val="714876CE"/>
    <w:rsid w:val="714D6F37"/>
    <w:rsid w:val="715F6AC4"/>
    <w:rsid w:val="71754026"/>
    <w:rsid w:val="71873D03"/>
    <w:rsid w:val="71955732"/>
    <w:rsid w:val="719862FC"/>
    <w:rsid w:val="719978C4"/>
    <w:rsid w:val="71A40BC2"/>
    <w:rsid w:val="71A63C23"/>
    <w:rsid w:val="71B16911"/>
    <w:rsid w:val="71BA4ABE"/>
    <w:rsid w:val="71CF3F75"/>
    <w:rsid w:val="71F22201"/>
    <w:rsid w:val="72006F41"/>
    <w:rsid w:val="7203588F"/>
    <w:rsid w:val="720C1F5D"/>
    <w:rsid w:val="721A2405"/>
    <w:rsid w:val="72222BD2"/>
    <w:rsid w:val="722241AD"/>
    <w:rsid w:val="723A6695"/>
    <w:rsid w:val="723B0DCB"/>
    <w:rsid w:val="72450A64"/>
    <w:rsid w:val="725105EF"/>
    <w:rsid w:val="725B321B"/>
    <w:rsid w:val="72650D64"/>
    <w:rsid w:val="72697041"/>
    <w:rsid w:val="726B3AD6"/>
    <w:rsid w:val="726C2E8F"/>
    <w:rsid w:val="7282422A"/>
    <w:rsid w:val="72855A9B"/>
    <w:rsid w:val="72880799"/>
    <w:rsid w:val="72882E30"/>
    <w:rsid w:val="729068D9"/>
    <w:rsid w:val="729130E1"/>
    <w:rsid w:val="72A72905"/>
    <w:rsid w:val="72AB25F8"/>
    <w:rsid w:val="72B26B89"/>
    <w:rsid w:val="72BC7192"/>
    <w:rsid w:val="72C552DD"/>
    <w:rsid w:val="72CA6BC4"/>
    <w:rsid w:val="72CB0A66"/>
    <w:rsid w:val="72D66D46"/>
    <w:rsid w:val="72EE2AB3"/>
    <w:rsid w:val="72F24535"/>
    <w:rsid w:val="72FE3BF8"/>
    <w:rsid w:val="73002667"/>
    <w:rsid w:val="7302786F"/>
    <w:rsid w:val="731A2304"/>
    <w:rsid w:val="731D45F4"/>
    <w:rsid w:val="73267CCD"/>
    <w:rsid w:val="73431101"/>
    <w:rsid w:val="73443517"/>
    <w:rsid w:val="73443CF7"/>
    <w:rsid w:val="73480C28"/>
    <w:rsid w:val="73491EEC"/>
    <w:rsid w:val="73530396"/>
    <w:rsid w:val="735E5A73"/>
    <w:rsid w:val="735F6D3B"/>
    <w:rsid w:val="737063A2"/>
    <w:rsid w:val="7383089D"/>
    <w:rsid w:val="73845AF2"/>
    <w:rsid w:val="738E13CF"/>
    <w:rsid w:val="73967310"/>
    <w:rsid w:val="73A71426"/>
    <w:rsid w:val="73D70059"/>
    <w:rsid w:val="73DA5B36"/>
    <w:rsid w:val="73F531FC"/>
    <w:rsid w:val="73FC2D56"/>
    <w:rsid w:val="73FE62D8"/>
    <w:rsid w:val="74117110"/>
    <w:rsid w:val="742B68CD"/>
    <w:rsid w:val="742B7B9F"/>
    <w:rsid w:val="743E4851"/>
    <w:rsid w:val="7443561D"/>
    <w:rsid w:val="744523D5"/>
    <w:rsid w:val="744B1DCD"/>
    <w:rsid w:val="744B25F0"/>
    <w:rsid w:val="745201E6"/>
    <w:rsid w:val="74534AF2"/>
    <w:rsid w:val="745943B6"/>
    <w:rsid w:val="745A74E0"/>
    <w:rsid w:val="746133DD"/>
    <w:rsid w:val="747609C2"/>
    <w:rsid w:val="7480130A"/>
    <w:rsid w:val="74850A24"/>
    <w:rsid w:val="748F3650"/>
    <w:rsid w:val="74913A48"/>
    <w:rsid w:val="7497118F"/>
    <w:rsid w:val="749869A9"/>
    <w:rsid w:val="74A4534E"/>
    <w:rsid w:val="74A964C0"/>
    <w:rsid w:val="74AA048A"/>
    <w:rsid w:val="74B135C7"/>
    <w:rsid w:val="74B22A04"/>
    <w:rsid w:val="74B50D60"/>
    <w:rsid w:val="74C23A26"/>
    <w:rsid w:val="74C326B3"/>
    <w:rsid w:val="74C57A14"/>
    <w:rsid w:val="74D3178F"/>
    <w:rsid w:val="74D472B5"/>
    <w:rsid w:val="74D76B82"/>
    <w:rsid w:val="74F31E31"/>
    <w:rsid w:val="751402A4"/>
    <w:rsid w:val="7514126D"/>
    <w:rsid w:val="751A116C"/>
    <w:rsid w:val="752100C1"/>
    <w:rsid w:val="75220020"/>
    <w:rsid w:val="7522029B"/>
    <w:rsid w:val="75264B2A"/>
    <w:rsid w:val="75295C02"/>
    <w:rsid w:val="753B0F54"/>
    <w:rsid w:val="753C5586"/>
    <w:rsid w:val="753D30AC"/>
    <w:rsid w:val="7543746B"/>
    <w:rsid w:val="75464C9E"/>
    <w:rsid w:val="75466405"/>
    <w:rsid w:val="75503A1E"/>
    <w:rsid w:val="755B3A25"/>
    <w:rsid w:val="755F4C0E"/>
    <w:rsid w:val="75790588"/>
    <w:rsid w:val="75793707"/>
    <w:rsid w:val="757D64B7"/>
    <w:rsid w:val="757F3F00"/>
    <w:rsid w:val="758323EA"/>
    <w:rsid w:val="75894347"/>
    <w:rsid w:val="758B680A"/>
    <w:rsid w:val="759952E6"/>
    <w:rsid w:val="75B4134E"/>
    <w:rsid w:val="75C452AB"/>
    <w:rsid w:val="75D969B9"/>
    <w:rsid w:val="75E672A0"/>
    <w:rsid w:val="75ED663B"/>
    <w:rsid w:val="75F45A43"/>
    <w:rsid w:val="76165DD7"/>
    <w:rsid w:val="761B23AF"/>
    <w:rsid w:val="762861F0"/>
    <w:rsid w:val="76326989"/>
    <w:rsid w:val="76331CE3"/>
    <w:rsid w:val="76397D18"/>
    <w:rsid w:val="764520EE"/>
    <w:rsid w:val="76483E78"/>
    <w:rsid w:val="764A0CD1"/>
    <w:rsid w:val="764D69ED"/>
    <w:rsid w:val="76587081"/>
    <w:rsid w:val="76595CC4"/>
    <w:rsid w:val="765C11B9"/>
    <w:rsid w:val="766B3A2E"/>
    <w:rsid w:val="767D5458"/>
    <w:rsid w:val="768014A2"/>
    <w:rsid w:val="76820343"/>
    <w:rsid w:val="76896111"/>
    <w:rsid w:val="76922E23"/>
    <w:rsid w:val="769F1910"/>
    <w:rsid w:val="76A1005E"/>
    <w:rsid w:val="76AA651F"/>
    <w:rsid w:val="76B4114C"/>
    <w:rsid w:val="76C13953"/>
    <w:rsid w:val="76C504A2"/>
    <w:rsid w:val="76C515AB"/>
    <w:rsid w:val="76DF6CFB"/>
    <w:rsid w:val="76E17910"/>
    <w:rsid w:val="76FB1D77"/>
    <w:rsid w:val="76FB321F"/>
    <w:rsid w:val="76FE71E4"/>
    <w:rsid w:val="77147B5E"/>
    <w:rsid w:val="77191AEA"/>
    <w:rsid w:val="773544FB"/>
    <w:rsid w:val="775841CD"/>
    <w:rsid w:val="775B216B"/>
    <w:rsid w:val="775E5C88"/>
    <w:rsid w:val="776A43CD"/>
    <w:rsid w:val="77770387"/>
    <w:rsid w:val="778332F3"/>
    <w:rsid w:val="77871B28"/>
    <w:rsid w:val="77881C08"/>
    <w:rsid w:val="778E4B3B"/>
    <w:rsid w:val="77980A6E"/>
    <w:rsid w:val="77993211"/>
    <w:rsid w:val="77B96132"/>
    <w:rsid w:val="77C03197"/>
    <w:rsid w:val="77C655DB"/>
    <w:rsid w:val="77E67231"/>
    <w:rsid w:val="77EC5581"/>
    <w:rsid w:val="77F350AE"/>
    <w:rsid w:val="77F66609"/>
    <w:rsid w:val="77F957B9"/>
    <w:rsid w:val="780A0B92"/>
    <w:rsid w:val="78102F86"/>
    <w:rsid w:val="781A273C"/>
    <w:rsid w:val="784C1F84"/>
    <w:rsid w:val="78503FF2"/>
    <w:rsid w:val="785647FB"/>
    <w:rsid w:val="786411CA"/>
    <w:rsid w:val="78762B5D"/>
    <w:rsid w:val="7895087E"/>
    <w:rsid w:val="78990059"/>
    <w:rsid w:val="78990A7D"/>
    <w:rsid w:val="789A6E3D"/>
    <w:rsid w:val="78A72447"/>
    <w:rsid w:val="78A76531"/>
    <w:rsid w:val="78AA3A80"/>
    <w:rsid w:val="78CD5E79"/>
    <w:rsid w:val="78D87374"/>
    <w:rsid w:val="78EE3408"/>
    <w:rsid w:val="78EF0258"/>
    <w:rsid w:val="78F02F79"/>
    <w:rsid w:val="78F05467"/>
    <w:rsid w:val="78F6350F"/>
    <w:rsid w:val="78FA0B46"/>
    <w:rsid w:val="78FE32F3"/>
    <w:rsid w:val="7901226D"/>
    <w:rsid w:val="79104B92"/>
    <w:rsid w:val="79203897"/>
    <w:rsid w:val="7925489F"/>
    <w:rsid w:val="79264919"/>
    <w:rsid w:val="793F2E71"/>
    <w:rsid w:val="794033FC"/>
    <w:rsid w:val="79632687"/>
    <w:rsid w:val="79696BE7"/>
    <w:rsid w:val="796E1715"/>
    <w:rsid w:val="796E50C2"/>
    <w:rsid w:val="79713E6D"/>
    <w:rsid w:val="79865022"/>
    <w:rsid w:val="7988413A"/>
    <w:rsid w:val="798B76AB"/>
    <w:rsid w:val="7994274C"/>
    <w:rsid w:val="79974FB4"/>
    <w:rsid w:val="799B16BB"/>
    <w:rsid w:val="799F3C10"/>
    <w:rsid w:val="79A07184"/>
    <w:rsid w:val="79AC0F3B"/>
    <w:rsid w:val="79DD282D"/>
    <w:rsid w:val="79E22999"/>
    <w:rsid w:val="79EC0ABA"/>
    <w:rsid w:val="79EE307C"/>
    <w:rsid w:val="79F65A42"/>
    <w:rsid w:val="79FA156C"/>
    <w:rsid w:val="79FF0C59"/>
    <w:rsid w:val="79FF1E57"/>
    <w:rsid w:val="7A010B4C"/>
    <w:rsid w:val="7A087F23"/>
    <w:rsid w:val="7A1863CC"/>
    <w:rsid w:val="7A2C73B0"/>
    <w:rsid w:val="7A2D02E4"/>
    <w:rsid w:val="7A331D84"/>
    <w:rsid w:val="7A346462"/>
    <w:rsid w:val="7A454255"/>
    <w:rsid w:val="7A4A42A1"/>
    <w:rsid w:val="7A514DBE"/>
    <w:rsid w:val="7A577F6F"/>
    <w:rsid w:val="7A72340B"/>
    <w:rsid w:val="7A7D29FB"/>
    <w:rsid w:val="7A820740"/>
    <w:rsid w:val="7A8E476E"/>
    <w:rsid w:val="7A917B7F"/>
    <w:rsid w:val="7A993072"/>
    <w:rsid w:val="7AA04664"/>
    <w:rsid w:val="7AA56B9D"/>
    <w:rsid w:val="7AA66848"/>
    <w:rsid w:val="7AAE4CD2"/>
    <w:rsid w:val="7ABA59A2"/>
    <w:rsid w:val="7AC06E8D"/>
    <w:rsid w:val="7AC11C53"/>
    <w:rsid w:val="7AD63D87"/>
    <w:rsid w:val="7AD7638A"/>
    <w:rsid w:val="7AD9654A"/>
    <w:rsid w:val="7ADC323E"/>
    <w:rsid w:val="7AE344DF"/>
    <w:rsid w:val="7AE820EC"/>
    <w:rsid w:val="7AF67F85"/>
    <w:rsid w:val="7AF73778"/>
    <w:rsid w:val="7AF741CD"/>
    <w:rsid w:val="7B0326A2"/>
    <w:rsid w:val="7B095F0A"/>
    <w:rsid w:val="7B0B4322"/>
    <w:rsid w:val="7B0D668C"/>
    <w:rsid w:val="7B0E48FB"/>
    <w:rsid w:val="7B14665D"/>
    <w:rsid w:val="7B3123EE"/>
    <w:rsid w:val="7B363845"/>
    <w:rsid w:val="7B3E363B"/>
    <w:rsid w:val="7B4607FD"/>
    <w:rsid w:val="7B601B47"/>
    <w:rsid w:val="7B733FFE"/>
    <w:rsid w:val="7B766C2C"/>
    <w:rsid w:val="7B7F50B3"/>
    <w:rsid w:val="7B875081"/>
    <w:rsid w:val="7B99124D"/>
    <w:rsid w:val="7B9B0B2D"/>
    <w:rsid w:val="7BB87F91"/>
    <w:rsid w:val="7BC1154A"/>
    <w:rsid w:val="7BD0027A"/>
    <w:rsid w:val="7BD705F6"/>
    <w:rsid w:val="7BE82294"/>
    <w:rsid w:val="7BEE6EAE"/>
    <w:rsid w:val="7BF70459"/>
    <w:rsid w:val="7BFE5C17"/>
    <w:rsid w:val="7C04665B"/>
    <w:rsid w:val="7C0775C3"/>
    <w:rsid w:val="7C091F3A"/>
    <w:rsid w:val="7C1447C8"/>
    <w:rsid w:val="7C1A6E01"/>
    <w:rsid w:val="7C240B22"/>
    <w:rsid w:val="7C324F09"/>
    <w:rsid w:val="7C325C44"/>
    <w:rsid w:val="7C3635FA"/>
    <w:rsid w:val="7C3D1AC0"/>
    <w:rsid w:val="7C5F249A"/>
    <w:rsid w:val="7C600B99"/>
    <w:rsid w:val="7C646E2F"/>
    <w:rsid w:val="7C7135D2"/>
    <w:rsid w:val="7C74029E"/>
    <w:rsid w:val="7C74102A"/>
    <w:rsid w:val="7C7A4BE6"/>
    <w:rsid w:val="7C8233E8"/>
    <w:rsid w:val="7C887CDD"/>
    <w:rsid w:val="7C94681C"/>
    <w:rsid w:val="7CA817D8"/>
    <w:rsid w:val="7CA8262B"/>
    <w:rsid w:val="7CB11F45"/>
    <w:rsid w:val="7CCA298C"/>
    <w:rsid w:val="7CCD11BA"/>
    <w:rsid w:val="7CDE5175"/>
    <w:rsid w:val="7CE00F43"/>
    <w:rsid w:val="7CE601BF"/>
    <w:rsid w:val="7CF309A1"/>
    <w:rsid w:val="7CF34F06"/>
    <w:rsid w:val="7D2A715D"/>
    <w:rsid w:val="7D343F0C"/>
    <w:rsid w:val="7D376633"/>
    <w:rsid w:val="7D3D3330"/>
    <w:rsid w:val="7D3F0375"/>
    <w:rsid w:val="7D434F41"/>
    <w:rsid w:val="7D491640"/>
    <w:rsid w:val="7D4E22FA"/>
    <w:rsid w:val="7D4F205B"/>
    <w:rsid w:val="7D5617BD"/>
    <w:rsid w:val="7D637A7A"/>
    <w:rsid w:val="7D6921D4"/>
    <w:rsid w:val="7D6F493D"/>
    <w:rsid w:val="7D7770CC"/>
    <w:rsid w:val="7D7F0DFA"/>
    <w:rsid w:val="7D870744"/>
    <w:rsid w:val="7D8D269F"/>
    <w:rsid w:val="7D931783"/>
    <w:rsid w:val="7D9432F4"/>
    <w:rsid w:val="7DAC4B31"/>
    <w:rsid w:val="7DB63CC1"/>
    <w:rsid w:val="7DBF4528"/>
    <w:rsid w:val="7DC60722"/>
    <w:rsid w:val="7DCA3952"/>
    <w:rsid w:val="7DCD4F47"/>
    <w:rsid w:val="7DDD542C"/>
    <w:rsid w:val="7DE016BE"/>
    <w:rsid w:val="7E000DBF"/>
    <w:rsid w:val="7E292420"/>
    <w:rsid w:val="7E337B9A"/>
    <w:rsid w:val="7E402995"/>
    <w:rsid w:val="7E424AEE"/>
    <w:rsid w:val="7E425E7C"/>
    <w:rsid w:val="7E45714A"/>
    <w:rsid w:val="7E5020A2"/>
    <w:rsid w:val="7E594CD6"/>
    <w:rsid w:val="7E5B66DF"/>
    <w:rsid w:val="7E601733"/>
    <w:rsid w:val="7E666E4B"/>
    <w:rsid w:val="7E7355D5"/>
    <w:rsid w:val="7E930300"/>
    <w:rsid w:val="7E992E67"/>
    <w:rsid w:val="7E9C1B8A"/>
    <w:rsid w:val="7E9C24E9"/>
    <w:rsid w:val="7EA85A3A"/>
    <w:rsid w:val="7EA92F72"/>
    <w:rsid w:val="7EAD3464"/>
    <w:rsid w:val="7EC50980"/>
    <w:rsid w:val="7EC743E3"/>
    <w:rsid w:val="7ECF693B"/>
    <w:rsid w:val="7ED22AB7"/>
    <w:rsid w:val="7ED25A0D"/>
    <w:rsid w:val="7EE46858"/>
    <w:rsid w:val="7EE8239E"/>
    <w:rsid w:val="7EEC165A"/>
    <w:rsid w:val="7EF60630"/>
    <w:rsid w:val="7EF672F2"/>
    <w:rsid w:val="7EFD0916"/>
    <w:rsid w:val="7F311EFB"/>
    <w:rsid w:val="7F6E7339"/>
    <w:rsid w:val="7F721BA4"/>
    <w:rsid w:val="7F761B74"/>
    <w:rsid w:val="7F912BD9"/>
    <w:rsid w:val="7F9710E6"/>
    <w:rsid w:val="7FA36202"/>
    <w:rsid w:val="7FC700BE"/>
    <w:rsid w:val="7FD11502"/>
    <w:rsid w:val="7FD26C0F"/>
    <w:rsid w:val="7FD63C1B"/>
    <w:rsid w:val="7FDD34C2"/>
    <w:rsid w:val="7FFD65DF"/>
    <w:rsid w:val="DFADD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20"/>
      <w:szCs w:val="24"/>
    </w:rPr>
  </w:style>
  <w:style w:type="paragraph" w:styleId="3">
    <w:name w:val="heading 2"/>
    <w:basedOn w:val="1"/>
    <w:next w:val="1"/>
    <w:qFormat/>
    <w:uiPriority w:val="0"/>
    <w:pPr>
      <w:autoSpaceDE w:val="0"/>
      <w:autoSpaceDN w:val="0"/>
      <w:adjustRightInd w:val="0"/>
      <w:jc w:val="left"/>
      <w:outlineLvl w:val="1"/>
    </w:pPr>
    <w:rPr>
      <w:kern w:val="0"/>
      <w:sz w:val="20"/>
      <w:szCs w:val="24"/>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adjustRightInd w:val="0"/>
      <w:spacing w:line="360" w:lineRule="atLeast"/>
      <w:ind w:firstLine="420" w:firstLineChars="200"/>
      <w:jc w:val="left"/>
      <w:textAlignment w:val="baseline"/>
    </w:pPr>
    <w:rPr>
      <w:kern w:val="0"/>
      <w:sz w:val="24"/>
    </w:rPr>
  </w:style>
  <w:style w:type="paragraph" w:styleId="6">
    <w:name w:val="Body Text First Indent"/>
    <w:basedOn w:val="7"/>
    <w:next w:val="1"/>
    <w:qFormat/>
    <w:uiPriority w:val="0"/>
    <w:pPr>
      <w:ind w:firstLine="420"/>
    </w:pPr>
    <w:rPr>
      <w:rFonts w:hAnsi="Calibri"/>
      <w:kern w:val="0"/>
    </w:rPr>
  </w:style>
  <w:style w:type="paragraph" w:styleId="7">
    <w:name w:val="Body Text"/>
    <w:basedOn w:val="1"/>
    <w:next w:val="1"/>
    <w:qFormat/>
    <w:uiPriority w:val="0"/>
    <w:rPr>
      <w:i/>
      <w:sz w:val="18"/>
    </w:rPr>
  </w:style>
  <w:style w:type="paragraph" w:styleId="8">
    <w:name w:val="caption"/>
    <w:basedOn w:val="1"/>
    <w:next w:val="1"/>
    <w:qFormat/>
    <w:uiPriority w:val="0"/>
    <w:pPr>
      <w:spacing w:before="152" w:after="160"/>
    </w:pPr>
    <w:rPr>
      <w:rFonts w:ascii="Arial" w:hAnsi="Arial" w:eastAsia="黑体"/>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link w:val="40"/>
    <w:qFormat/>
    <w:uiPriority w:val="0"/>
    <w:pPr>
      <w:jc w:val="left"/>
    </w:pPr>
  </w:style>
  <w:style w:type="paragraph" w:styleId="11">
    <w:name w:val="Body Text Indent"/>
    <w:basedOn w:val="1"/>
    <w:next w:val="1"/>
    <w:qFormat/>
    <w:uiPriority w:val="0"/>
    <w:pPr>
      <w:spacing w:line="500" w:lineRule="exact"/>
      <w:ind w:firstLine="420"/>
    </w:pPr>
  </w:style>
  <w:style w:type="paragraph" w:styleId="12">
    <w:name w:val="Plain Text"/>
    <w:basedOn w:val="1"/>
    <w:qFormat/>
    <w:uiPriority w:val="0"/>
    <w:pPr>
      <w:spacing w:before="156" w:beforeLines="50" w:after="156" w:afterLines="50" w:line="400" w:lineRule="exact"/>
    </w:pPr>
    <w:rPr>
      <w:rFonts w:ascii="宋体" w:hAnsi="Courier New"/>
      <w:sz w:val="24"/>
      <w:szCs w:val="24"/>
    </w:rPr>
  </w:style>
  <w:style w:type="paragraph" w:styleId="13">
    <w:name w:val="Date"/>
    <w:basedOn w:val="1"/>
    <w:next w:val="1"/>
    <w:qFormat/>
    <w:uiPriority w:val="0"/>
  </w:style>
  <w:style w:type="paragraph" w:styleId="14">
    <w:name w:val="Body Text Indent 2"/>
    <w:basedOn w:val="1"/>
    <w:link w:val="41"/>
    <w:qFormat/>
    <w:uiPriority w:val="0"/>
    <w:pPr>
      <w:spacing w:after="120" w:line="480" w:lineRule="auto"/>
      <w:ind w:left="420" w:leftChars="200"/>
    </w:pPr>
  </w:style>
  <w:style w:type="paragraph" w:styleId="15">
    <w:name w:val="Balloon Text"/>
    <w:basedOn w:val="1"/>
    <w:link w:val="4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0"/>
    <w:pPr>
      <w:spacing w:before="120" w:after="120"/>
      <w:jc w:val="left"/>
    </w:pPr>
    <w:rPr>
      <w:b/>
      <w:bCs/>
      <w:caps/>
    </w:rPr>
  </w:style>
  <w:style w:type="paragraph" w:styleId="19">
    <w:name w:val="toc 6"/>
    <w:basedOn w:val="1"/>
    <w:next w:val="1"/>
    <w:qFormat/>
    <w:uiPriority w:val="39"/>
    <w:pPr>
      <w:ind w:left="1050"/>
      <w:jc w:val="left"/>
    </w:pPr>
    <w:rPr>
      <w:sz w:val="18"/>
      <w:szCs w:val="18"/>
    </w:rPr>
  </w:style>
  <w:style w:type="paragraph" w:styleId="20">
    <w:name w:val="toc 2"/>
    <w:basedOn w:val="1"/>
    <w:next w:val="1"/>
    <w:qFormat/>
    <w:uiPriority w:val="0"/>
    <w:pPr>
      <w:tabs>
        <w:tab w:val="right" w:leader="dot" w:pos="8733"/>
      </w:tabs>
      <w:ind w:firstLine="200" w:firstLineChars="200"/>
      <w:jc w:val="left"/>
    </w:pPr>
    <w:rPr>
      <w:rFonts w:ascii="宋体"/>
      <w:bCs/>
      <w:sz w:val="24"/>
      <w:szCs w:val="30"/>
    </w:rPr>
  </w:style>
  <w:style w:type="paragraph" w:styleId="21">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22">
    <w:name w:val="annotation subject"/>
    <w:basedOn w:val="10"/>
    <w:next w:val="10"/>
    <w:link w:val="43"/>
    <w:qFormat/>
    <w:uiPriority w:val="0"/>
    <w:rPr>
      <w:b/>
      <w:bCs/>
    </w:rPr>
  </w:style>
  <w:style w:type="paragraph" w:styleId="23">
    <w:name w:val="Body Text First Indent 2"/>
    <w:basedOn w:val="11"/>
    <w:next w:val="1"/>
    <w:qFormat/>
    <w:uiPriority w:val="0"/>
    <w:pPr>
      <w:spacing w:after="120"/>
      <w:ind w:left="200" w:leftChars="200"/>
    </w:pPr>
  </w:style>
  <w:style w:type="table" w:styleId="25">
    <w:name w:val="Table Grid"/>
    <w:basedOn w:val="24"/>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style>
  <w:style w:type="character" w:styleId="29">
    <w:name w:val="FollowedHyperlink"/>
    <w:qFormat/>
    <w:uiPriority w:val="0"/>
    <w:rPr>
      <w:color w:val="3F88BF"/>
      <w:u w:val="none"/>
    </w:rPr>
  </w:style>
  <w:style w:type="character" w:styleId="30">
    <w:name w:val="Emphasis"/>
    <w:qFormat/>
    <w:uiPriority w:val="0"/>
  </w:style>
  <w:style w:type="character" w:styleId="31">
    <w:name w:val="HTML Definition"/>
    <w:qFormat/>
    <w:uiPriority w:val="0"/>
  </w:style>
  <w:style w:type="character" w:styleId="32">
    <w:name w:val="HTML Variable"/>
    <w:qFormat/>
    <w:uiPriority w:val="0"/>
  </w:style>
  <w:style w:type="character" w:styleId="33">
    <w:name w:val="Hyperlink"/>
    <w:qFormat/>
    <w:uiPriority w:val="0"/>
    <w:rPr>
      <w:color w:val="3F88BF"/>
      <w:u w:val="none"/>
    </w:rPr>
  </w:style>
  <w:style w:type="character" w:styleId="34">
    <w:name w:val="HTML Code"/>
    <w:qFormat/>
    <w:uiPriority w:val="0"/>
    <w:rPr>
      <w:rFonts w:hint="default" w:ascii="Arial" w:hAnsi="Arial" w:eastAsia="Arial" w:cs="Arial"/>
      <w:sz w:val="20"/>
    </w:rPr>
  </w:style>
  <w:style w:type="character" w:styleId="35">
    <w:name w:val="annotation reference"/>
    <w:qFormat/>
    <w:uiPriority w:val="99"/>
    <w:rPr>
      <w:sz w:val="21"/>
      <w:szCs w:val="21"/>
    </w:rPr>
  </w:style>
  <w:style w:type="character" w:styleId="36">
    <w:name w:val="HTML Cite"/>
    <w:qFormat/>
    <w:uiPriority w:val="0"/>
  </w:style>
  <w:style w:type="character" w:styleId="37">
    <w:name w:val="HTML Keyboard"/>
    <w:qFormat/>
    <w:uiPriority w:val="0"/>
    <w:rPr>
      <w:rFonts w:hint="default" w:ascii="Arial" w:hAnsi="Arial" w:eastAsia="Arial" w:cs="Arial"/>
      <w:sz w:val="20"/>
    </w:rPr>
  </w:style>
  <w:style w:type="character" w:styleId="38">
    <w:name w:val="HTML Sample"/>
    <w:qFormat/>
    <w:uiPriority w:val="0"/>
    <w:rPr>
      <w:rFonts w:hint="eastAsia" w:ascii="Arial" w:hAnsi="Arial" w:eastAsia="Arial" w:cs="Arial"/>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0">
    <w:name w:val="批注文字 字符"/>
    <w:link w:val="10"/>
    <w:qFormat/>
    <w:uiPriority w:val="0"/>
    <w:rPr>
      <w:kern w:val="2"/>
      <w:sz w:val="21"/>
    </w:rPr>
  </w:style>
  <w:style w:type="character" w:customStyle="1" w:styleId="41">
    <w:name w:val="正文文本缩进 2 字符"/>
    <w:link w:val="14"/>
    <w:qFormat/>
    <w:uiPriority w:val="0"/>
    <w:rPr>
      <w:kern w:val="2"/>
      <w:sz w:val="21"/>
    </w:rPr>
  </w:style>
  <w:style w:type="character" w:customStyle="1" w:styleId="42">
    <w:name w:val="批注框文本 字符"/>
    <w:link w:val="15"/>
    <w:qFormat/>
    <w:uiPriority w:val="0"/>
    <w:rPr>
      <w:kern w:val="2"/>
      <w:sz w:val="18"/>
      <w:szCs w:val="18"/>
    </w:rPr>
  </w:style>
  <w:style w:type="character" w:customStyle="1" w:styleId="43">
    <w:name w:val="批注主题 字符"/>
    <w:link w:val="22"/>
    <w:qFormat/>
    <w:uiPriority w:val="0"/>
    <w:rPr>
      <w:b/>
      <w:bCs/>
      <w:kern w:val="2"/>
      <w:sz w:val="21"/>
    </w:rPr>
  </w:style>
  <w:style w:type="paragraph" w:customStyle="1" w:styleId="44">
    <w:name w:val="Body Text First Indent 21"/>
    <w:basedOn w:val="45"/>
    <w:qFormat/>
    <w:uiPriority w:val="0"/>
    <w:pPr>
      <w:ind w:firstLine="420"/>
    </w:pPr>
  </w:style>
  <w:style w:type="paragraph" w:customStyle="1" w:styleId="45">
    <w:name w:val="Body Text Indent1"/>
    <w:basedOn w:val="1"/>
    <w:qFormat/>
    <w:uiPriority w:val="0"/>
    <w:pPr>
      <w:ind w:left="420" w:leftChars="200"/>
    </w:pPr>
  </w:style>
  <w:style w:type="character" w:customStyle="1" w:styleId="46">
    <w:name w:val="font61"/>
    <w:basedOn w:val="26"/>
    <w:qFormat/>
    <w:uiPriority w:val="0"/>
    <w:rPr>
      <w:rFonts w:hint="eastAsia" w:ascii="微软雅黑" w:hAnsi="微软雅黑" w:eastAsia="微软雅黑" w:cs="微软雅黑"/>
      <w:color w:val="FF0000"/>
      <w:sz w:val="20"/>
      <w:szCs w:val="20"/>
      <w:u w:val="none"/>
    </w:rPr>
  </w:style>
  <w:style w:type="character" w:customStyle="1" w:styleId="47">
    <w:name w:val="displayarti"/>
    <w:qFormat/>
    <w:uiPriority w:val="0"/>
    <w:rPr>
      <w:color w:val="FFFFFF"/>
      <w:shd w:val="clear" w:color="auto" w:fill="A00000"/>
    </w:rPr>
  </w:style>
  <w:style w:type="character" w:customStyle="1" w:styleId="48">
    <w:name w:val="**正文 Char"/>
    <w:link w:val="49"/>
    <w:qFormat/>
    <w:locked/>
    <w:uiPriority w:val="0"/>
    <w:rPr>
      <w:rFonts w:ascii="宋体" w:hAnsi="宋体"/>
      <w:sz w:val="24"/>
      <w:szCs w:val="24"/>
    </w:rPr>
  </w:style>
  <w:style w:type="paragraph" w:customStyle="1" w:styleId="49">
    <w:name w:val="**正文"/>
    <w:basedOn w:val="1"/>
    <w:link w:val="48"/>
    <w:qFormat/>
    <w:uiPriority w:val="0"/>
    <w:pPr>
      <w:spacing w:line="360" w:lineRule="auto"/>
      <w:ind w:firstLine="482"/>
    </w:pPr>
    <w:rPr>
      <w:rFonts w:ascii="宋体" w:hAnsi="宋体"/>
      <w:kern w:val="0"/>
      <w:sz w:val="24"/>
      <w:szCs w:val="24"/>
    </w:rPr>
  </w:style>
  <w:style w:type="character" w:customStyle="1" w:styleId="50">
    <w:name w:val="font41"/>
    <w:qFormat/>
    <w:uiPriority w:val="0"/>
    <w:rPr>
      <w:rFonts w:hint="eastAsia" w:ascii="微软雅黑" w:hAnsi="微软雅黑" w:eastAsia="微软雅黑" w:cs="微软雅黑"/>
      <w:color w:val="000000"/>
      <w:sz w:val="20"/>
      <w:szCs w:val="20"/>
      <w:u w:val="none"/>
    </w:rPr>
  </w:style>
  <w:style w:type="character" w:customStyle="1" w:styleId="51">
    <w:name w:val="列表段落 字符"/>
    <w:link w:val="52"/>
    <w:qFormat/>
    <w:uiPriority w:val="34"/>
    <w:rPr>
      <w:rFonts w:ascii="Calibri" w:hAnsi="Calibri"/>
      <w:kern w:val="2"/>
      <w:sz w:val="21"/>
      <w:szCs w:val="21"/>
    </w:rPr>
  </w:style>
  <w:style w:type="paragraph" w:styleId="52">
    <w:name w:val="List Paragraph"/>
    <w:basedOn w:val="1"/>
    <w:link w:val="51"/>
    <w:qFormat/>
    <w:uiPriority w:val="34"/>
    <w:pPr>
      <w:spacing w:before="100" w:beforeAutospacing="1"/>
      <w:ind w:firstLine="420" w:firstLineChars="200"/>
    </w:pPr>
    <w:rPr>
      <w:rFonts w:ascii="Calibri" w:hAnsi="Calibri"/>
      <w:szCs w:val="21"/>
    </w:rPr>
  </w:style>
  <w:style w:type="character" w:customStyle="1" w:styleId="53">
    <w:name w:val="selected"/>
    <w:qFormat/>
    <w:uiPriority w:val="0"/>
    <w:rPr>
      <w:shd w:val="clear" w:color="auto" w:fill="B00006"/>
    </w:rPr>
  </w:style>
  <w:style w:type="character" w:customStyle="1" w:styleId="54">
    <w:name w:val="font11"/>
    <w:qFormat/>
    <w:uiPriority w:val="0"/>
    <w:rPr>
      <w:rFonts w:hint="eastAsia" w:ascii="微软雅黑" w:hAnsi="微软雅黑" w:eastAsia="微软雅黑" w:cs="微软雅黑"/>
      <w:color w:val="000000"/>
      <w:sz w:val="20"/>
      <w:szCs w:val="20"/>
      <w:u w:val="none"/>
    </w:rPr>
  </w:style>
  <w:style w:type="character" w:customStyle="1" w:styleId="55">
    <w:name w:val="font21"/>
    <w:qFormat/>
    <w:uiPriority w:val="0"/>
    <w:rPr>
      <w:rFonts w:hint="eastAsia" w:ascii="宋体" w:hAnsi="宋体" w:eastAsia="宋体" w:cs="宋体"/>
      <w:color w:val="FF0000"/>
      <w:sz w:val="22"/>
      <w:szCs w:val="22"/>
      <w:u w:val="none"/>
    </w:rPr>
  </w:style>
  <w:style w:type="character" w:customStyle="1" w:styleId="56">
    <w:name w:val="NormalCharacter"/>
    <w:qFormat/>
    <w:uiPriority w:val="0"/>
  </w:style>
  <w:style w:type="character" w:customStyle="1" w:styleId="57">
    <w:name w:val="font71"/>
    <w:basedOn w:val="26"/>
    <w:qFormat/>
    <w:uiPriority w:val="0"/>
    <w:rPr>
      <w:rFonts w:hint="eastAsia" w:ascii="微软雅黑" w:hAnsi="微软雅黑" w:eastAsia="微软雅黑" w:cs="微软雅黑"/>
      <w:color w:val="FF0000"/>
      <w:sz w:val="20"/>
      <w:szCs w:val="20"/>
      <w:u w:val="none"/>
    </w:rPr>
  </w:style>
  <w:style w:type="character" w:customStyle="1" w:styleId="58">
    <w:name w:val="num"/>
    <w:qFormat/>
    <w:uiPriority w:val="0"/>
    <w:rPr>
      <w:b/>
      <w:color w:val="FF7800"/>
    </w:rPr>
  </w:style>
  <w:style w:type="character" w:customStyle="1" w:styleId="59">
    <w:name w:val="批注文字 Char1"/>
    <w:qFormat/>
    <w:uiPriority w:val="0"/>
    <w:rPr>
      <w:rFonts w:ascii="Tahoma" w:hAnsi="Tahoma" w:eastAsia="宋体" w:cs="Times New Roman"/>
      <w:sz w:val="22"/>
      <w:szCs w:val="22"/>
    </w:rPr>
  </w:style>
  <w:style w:type="character" w:customStyle="1" w:styleId="60">
    <w:name w:val="gpa"/>
    <w:qFormat/>
    <w:uiPriority w:val="0"/>
    <w:rPr>
      <w:rFonts w:ascii="Arial" w:hAnsi="Arial" w:cs="Arial"/>
      <w:sz w:val="15"/>
      <w:szCs w:val="15"/>
    </w:rPr>
  </w:style>
  <w:style w:type="character" w:customStyle="1" w:styleId="61">
    <w:name w:val="font51"/>
    <w:qFormat/>
    <w:uiPriority w:val="0"/>
    <w:rPr>
      <w:rFonts w:hint="eastAsia" w:ascii="微软雅黑" w:hAnsi="微软雅黑" w:eastAsia="微软雅黑" w:cs="微软雅黑"/>
      <w:color w:val="000000"/>
      <w:sz w:val="20"/>
      <w:szCs w:val="20"/>
      <w:u w:val="none"/>
    </w:rPr>
  </w:style>
  <w:style w:type="character" w:customStyle="1" w:styleId="62">
    <w:name w:val="fa标题3 Char"/>
    <w:link w:val="63"/>
    <w:qFormat/>
    <w:locked/>
    <w:uiPriority w:val="0"/>
    <w:rPr>
      <w:rFonts w:ascii="黑体" w:hAnsi="宋体" w:eastAsia="黑体"/>
      <w:b/>
      <w:color w:val="000000"/>
      <w:kern w:val="2"/>
      <w:sz w:val="28"/>
      <w:szCs w:val="30"/>
    </w:rPr>
  </w:style>
  <w:style w:type="paragraph" w:customStyle="1" w:styleId="63">
    <w:name w:val="fa标题3"/>
    <w:basedOn w:val="64"/>
    <w:next w:val="1"/>
    <w:link w:val="62"/>
    <w:qFormat/>
    <w:uiPriority w:val="0"/>
    <w:pPr>
      <w:numPr>
        <w:ilvl w:val="2"/>
      </w:numPr>
      <w:outlineLvl w:val="2"/>
    </w:pPr>
    <w:rPr>
      <w:sz w:val="28"/>
    </w:rPr>
  </w:style>
  <w:style w:type="paragraph" w:customStyle="1" w:styleId="64">
    <w:name w:val="fa标题2"/>
    <w:next w:val="1"/>
    <w:qFormat/>
    <w:uiPriority w:val="0"/>
    <w:pPr>
      <w:widowControl w:val="0"/>
      <w:numPr>
        <w:ilvl w:val="1"/>
        <w:numId w:val="1"/>
      </w:numPr>
      <w:spacing w:line="360" w:lineRule="auto"/>
      <w:outlineLvl w:val="1"/>
    </w:pPr>
    <w:rPr>
      <w:rFonts w:ascii="黑体" w:hAnsi="宋体" w:eastAsia="黑体" w:cs="Times New Roman"/>
      <w:b/>
      <w:color w:val="000000"/>
      <w:kern w:val="2"/>
      <w:sz w:val="30"/>
      <w:szCs w:val="30"/>
      <w:lang w:val="en-US" w:eastAsia="zh-CN" w:bidi="ar-SA"/>
    </w:rPr>
  </w:style>
  <w:style w:type="character" w:customStyle="1" w:styleId="65">
    <w:name w:val="release-day"/>
    <w:qFormat/>
    <w:uiPriority w:val="0"/>
    <w:rPr>
      <w:bdr w:val="single" w:color="BDEBB0" w:sz="6" w:space="0"/>
      <w:shd w:val="clear" w:color="auto" w:fill="F5FFF1"/>
    </w:rPr>
  </w:style>
  <w:style w:type="character" w:customStyle="1" w:styleId="66">
    <w:name w:val="font31"/>
    <w:qFormat/>
    <w:uiPriority w:val="0"/>
    <w:rPr>
      <w:rFonts w:hint="eastAsia" w:ascii="微软雅黑" w:hAnsi="微软雅黑" w:eastAsia="微软雅黑" w:cs="微软雅黑"/>
      <w:color w:val="000000"/>
      <w:sz w:val="20"/>
      <w:szCs w:val="20"/>
      <w:u w:val="none"/>
    </w:rPr>
  </w:style>
  <w:style w:type="character" w:customStyle="1" w:styleId="67">
    <w:name w:val="font91"/>
    <w:qFormat/>
    <w:uiPriority w:val="0"/>
    <w:rPr>
      <w:rFonts w:hint="eastAsia" w:ascii="宋体" w:hAnsi="宋体" w:eastAsia="宋体" w:cs="宋体"/>
      <w:color w:val="000000"/>
      <w:sz w:val="20"/>
      <w:szCs w:val="20"/>
      <w:u w:val="none"/>
    </w:rPr>
  </w:style>
  <w:style w:type="character" w:customStyle="1" w:styleId="68">
    <w:name w:val="answer-title10"/>
    <w:qFormat/>
    <w:uiPriority w:val="0"/>
  </w:style>
  <w:style w:type="paragraph" w:customStyle="1" w:styleId="69">
    <w:name w:val="Char Char Char Char"/>
    <w:basedOn w:val="1"/>
    <w:qFormat/>
    <w:uiPriority w:val="0"/>
    <w:rPr>
      <w:rFonts w:ascii="仿宋_GB2312" w:eastAsia="仿宋_GB2312"/>
      <w:b/>
      <w:sz w:val="32"/>
      <w:szCs w:val="32"/>
    </w:rPr>
  </w:style>
  <w:style w:type="paragraph" w:customStyle="1" w:styleId="70">
    <w:name w:val="首行缩进"/>
    <w:basedOn w:val="1"/>
    <w:qFormat/>
    <w:uiPriority w:val="0"/>
    <w:pPr>
      <w:spacing w:line="360" w:lineRule="auto"/>
      <w:ind w:firstLine="480" w:firstLineChars="200"/>
      <w:jc w:val="left"/>
    </w:pPr>
    <w:rPr>
      <w:rFonts w:ascii="宋体" w:hAnsi="宋体"/>
      <w:sz w:val="24"/>
      <w:szCs w:val="24"/>
    </w:rPr>
  </w:style>
  <w:style w:type="paragraph" w:customStyle="1" w:styleId="71">
    <w:name w:val="Table Text"/>
    <w:basedOn w:val="1"/>
    <w:semiHidden/>
    <w:qFormat/>
    <w:uiPriority w:val="0"/>
    <w:rPr>
      <w:rFonts w:ascii="黑体" w:hAnsi="黑体" w:eastAsia="黑体" w:cs="黑体"/>
      <w:sz w:val="18"/>
      <w:szCs w:val="18"/>
      <w:lang w:eastAsia="en-US"/>
    </w:rPr>
  </w:style>
  <w:style w:type="paragraph" w:customStyle="1" w:styleId="72">
    <w:name w:val="_Style 71"/>
    <w:unhideWhenUsed/>
    <w:qFormat/>
    <w:uiPriority w:val="99"/>
    <w:rPr>
      <w:rFonts w:ascii="Times New Roman" w:hAnsi="Times New Roman" w:eastAsia="宋体" w:cs="Times New Roman"/>
      <w:kern w:val="2"/>
      <w:sz w:val="21"/>
      <w:lang w:val="en-US" w:eastAsia="zh-CN" w:bidi="ar-SA"/>
    </w:rPr>
  </w:style>
  <w:style w:type="paragraph" w:customStyle="1" w:styleId="73">
    <w:name w:val="HIK-标题8"/>
    <w:qFormat/>
    <w:uiPriority w:val="0"/>
    <w:pPr>
      <w:numPr>
        <w:ilvl w:val="7"/>
        <w:numId w:val="1"/>
      </w:numPr>
    </w:pPr>
    <w:rPr>
      <w:rFonts w:ascii="黑体" w:hAnsi="黑体" w:eastAsia="黑体" w:cs="宋体"/>
      <w:kern w:val="2"/>
      <w:sz w:val="28"/>
      <w:szCs w:val="28"/>
      <w:lang w:val="en-US" w:eastAsia="zh-CN" w:bidi="ar-SA"/>
    </w:rPr>
  </w:style>
  <w:style w:type="paragraph" w:customStyle="1" w:styleId="74">
    <w:name w:val="默认段落字体 Para Char Char Char Char"/>
    <w:basedOn w:val="1"/>
    <w:qFormat/>
    <w:uiPriority w:val="0"/>
    <w:pPr>
      <w:adjustRightInd w:val="0"/>
      <w:spacing w:line="360" w:lineRule="auto"/>
    </w:pPr>
    <w:rPr>
      <w:kern w:val="0"/>
      <w:sz w:val="24"/>
    </w:rPr>
  </w:style>
  <w:style w:type="paragraph" w:customStyle="1" w:styleId="75">
    <w:name w:val="Char Char Char Char1 Char Char Char Char"/>
    <w:basedOn w:val="1"/>
    <w:qFormat/>
    <w:uiPriority w:val="0"/>
    <w:pPr>
      <w:widowControl/>
      <w:spacing w:after="160" w:line="240" w:lineRule="exact"/>
      <w:jc w:val="left"/>
    </w:pPr>
  </w:style>
  <w:style w:type="paragraph" w:customStyle="1" w:styleId="76">
    <w:name w:val="HIK-标题6"/>
    <w:qFormat/>
    <w:uiPriority w:val="0"/>
    <w:pPr>
      <w:numPr>
        <w:ilvl w:val="5"/>
        <w:numId w:val="1"/>
      </w:numPr>
    </w:pPr>
    <w:rPr>
      <w:rFonts w:ascii="黑体" w:hAnsi="黑体" w:eastAsia="黑体" w:cs="宋体"/>
      <w:kern w:val="2"/>
      <w:sz w:val="28"/>
      <w:szCs w:val="28"/>
      <w:lang w:val="en-US" w:eastAsia="zh-CN" w:bidi="ar-SA"/>
    </w:rPr>
  </w:style>
  <w:style w:type="paragraph" w:customStyle="1" w:styleId="77">
    <w:name w:val="表格文字"/>
    <w:basedOn w:val="1"/>
    <w:next w:val="7"/>
    <w:qFormat/>
    <w:uiPriority w:val="0"/>
    <w:pPr>
      <w:ind w:firstLine="200" w:firstLineChars="200"/>
    </w:pPr>
    <w:rPr>
      <w:rFonts w:ascii="Arial" w:hAnsi="Arial"/>
      <w:spacing w:val="-5"/>
      <w:kern w:val="0"/>
      <w:sz w:val="24"/>
    </w:rPr>
  </w:style>
  <w:style w:type="paragraph" w:customStyle="1" w:styleId="78">
    <w:name w:val="fa标题4"/>
    <w:next w:val="1"/>
    <w:qFormat/>
    <w:uiPriority w:val="0"/>
    <w:pPr>
      <w:widowControl w:val="0"/>
      <w:numPr>
        <w:ilvl w:val="3"/>
        <w:numId w:val="1"/>
      </w:numPr>
      <w:spacing w:line="360" w:lineRule="auto"/>
      <w:outlineLvl w:val="3"/>
    </w:pPr>
    <w:rPr>
      <w:rFonts w:ascii="黑体" w:hAnsi="宋体" w:eastAsia="黑体" w:cs="Times New Roman"/>
      <w:b/>
      <w:kern w:val="2"/>
      <w:sz w:val="24"/>
      <w:szCs w:val="28"/>
      <w:lang w:val="en-US" w:eastAsia="zh-CN" w:bidi="ar-SA"/>
    </w:rPr>
  </w:style>
  <w:style w:type="paragraph" w:customStyle="1" w:styleId="79">
    <w:name w:val="HIK-标题7"/>
    <w:qFormat/>
    <w:uiPriority w:val="0"/>
    <w:pPr>
      <w:numPr>
        <w:ilvl w:val="6"/>
        <w:numId w:val="1"/>
      </w:numPr>
    </w:pPr>
    <w:rPr>
      <w:rFonts w:ascii="黑体" w:hAnsi="黑体" w:eastAsia="黑体" w:cs="宋体"/>
      <w:kern w:val="2"/>
      <w:sz w:val="28"/>
      <w:szCs w:val="28"/>
      <w:lang w:val="en-US" w:eastAsia="zh-CN" w:bidi="ar-SA"/>
    </w:rPr>
  </w:style>
  <w:style w:type="paragraph" w:customStyle="1" w:styleId="80">
    <w:name w:val="样式3"/>
    <w:basedOn w:val="12"/>
    <w:qFormat/>
    <w:uiPriority w:val="0"/>
  </w:style>
  <w:style w:type="paragraph" w:customStyle="1" w:styleId="81">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82">
    <w:name w:val="正文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3">
    <w:name w:val="样式1"/>
    <w:basedOn w:val="1"/>
    <w:qFormat/>
    <w:uiPriority w:val="0"/>
    <w:pPr>
      <w:numPr>
        <w:ilvl w:val="0"/>
        <w:numId w:val="2"/>
      </w:numPr>
    </w:pPr>
    <w:rPr>
      <w:rFonts w:ascii="宋体" w:hAnsi="宋体"/>
      <w:szCs w:val="21"/>
    </w:rPr>
  </w:style>
  <w:style w:type="paragraph" w:styleId="84">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5">
    <w:name w:val="正文1"/>
    <w:basedOn w:val="1"/>
    <w:next w:val="1"/>
    <w:qFormat/>
    <w:uiPriority w:val="0"/>
    <w:pPr>
      <w:tabs>
        <w:tab w:val="left" w:pos="360"/>
        <w:tab w:val="left" w:pos="1800"/>
        <w:tab w:val="left" w:pos="2220"/>
      </w:tabs>
      <w:spacing w:line="360" w:lineRule="auto"/>
    </w:pPr>
    <w:rPr>
      <w:rFonts w:ascii="黑体" w:hAnsi="宋体"/>
    </w:rPr>
  </w:style>
  <w:style w:type="paragraph" w:customStyle="1" w:styleId="86">
    <w:name w:val="表格"/>
    <w:basedOn w:val="1"/>
    <w:qFormat/>
    <w:uiPriority w:val="0"/>
    <w:pPr>
      <w:jc w:val="center"/>
    </w:pPr>
    <w:rPr>
      <w:rFonts w:ascii="宋体" w:hAnsi="宋体" w:cs="宋体"/>
      <w:snapToGrid w:val="0"/>
      <w:color w:val="000000"/>
      <w:spacing w:val="-4"/>
      <w:kern w:val="0"/>
      <w:szCs w:val="21"/>
    </w:rPr>
  </w:style>
  <w:style w:type="paragraph" w:customStyle="1" w:styleId="87">
    <w:name w:val="fa标题1"/>
    <w:next w:val="1"/>
    <w:qFormat/>
    <w:uiPriority w:val="0"/>
    <w:pPr>
      <w:widowControl w:val="0"/>
      <w:numPr>
        <w:ilvl w:val="0"/>
        <w:numId w:val="1"/>
      </w:numPr>
      <w:spacing w:line="360" w:lineRule="auto"/>
      <w:outlineLvl w:val="0"/>
    </w:pPr>
    <w:rPr>
      <w:rFonts w:ascii="黑体" w:hAnsi="宋体" w:eastAsia="黑体" w:cs="Times New Roman"/>
      <w:b/>
      <w:kern w:val="2"/>
      <w:sz w:val="32"/>
      <w:szCs w:val="30"/>
      <w:lang w:val="en-US" w:eastAsia="zh-CN" w:bidi="ar-SA"/>
    </w:rPr>
  </w:style>
  <w:style w:type="paragraph" w:customStyle="1" w:styleId="88">
    <w:name w:val="样式 表格正文 + 两端对齐"/>
    <w:basedOn w:val="1"/>
    <w:qFormat/>
    <w:uiPriority w:val="0"/>
    <w:pPr>
      <w:spacing w:line="300" w:lineRule="auto"/>
    </w:pPr>
    <w:rPr>
      <w:sz w:val="24"/>
    </w:rPr>
  </w:style>
  <w:style w:type="paragraph" w:customStyle="1" w:styleId="89">
    <w:name w:val="HIK-标题9"/>
    <w:qFormat/>
    <w:uiPriority w:val="0"/>
    <w:pPr>
      <w:numPr>
        <w:ilvl w:val="8"/>
        <w:numId w:val="1"/>
      </w:numPr>
    </w:pPr>
    <w:rPr>
      <w:rFonts w:ascii="黑体" w:hAnsi="黑体" w:eastAsia="黑体" w:cs="宋体"/>
      <w:kern w:val="2"/>
      <w:sz w:val="28"/>
      <w:szCs w:val="28"/>
      <w:lang w:val="en-US" w:eastAsia="zh-CN" w:bidi="ar-SA"/>
    </w:rPr>
  </w:style>
  <w:style w:type="paragraph" w:customStyle="1" w:styleId="90">
    <w:name w:val="fa标题5"/>
    <w:basedOn w:val="1"/>
    <w:next w:val="1"/>
    <w:qFormat/>
    <w:uiPriority w:val="0"/>
    <w:pPr>
      <w:numPr>
        <w:ilvl w:val="4"/>
        <w:numId w:val="1"/>
      </w:numPr>
      <w:spacing w:line="360" w:lineRule="auto"/>
      <w:ind w:firstLine="0"/>
      <w:jc w:val="left"/>
      <w:outlineLvl w:val="4"/>
    </w:pPr>
    <w:rPr>
      <w:rFonts w:ascii="宋体" w:hAnsi="黑体" w:cs="宋体"/>
      <w:b/>
      <w:sz w:val="24"/>
      <w:szCs w:val="28"/>
    </w:rPr>
  </w:style>
  <w:style w:type="paragraph" w:customStyle="1" w:styleId="91">
    <w:name w:val="表格正文"/>
    <w:basedOn w:val="1"/>
    <w:qFormat/>
    <w:uiPriority w:val="0"/>
    <w:rPr>
      <w:rFonts w:ascii="Calibri" w:hAnsi="Calibri"/>
    </w:rPr>
  </w:style>
  <w:style w:type="paragraph" w:customStyle="1" w:styleId="92">
    <w:name w:val="Char Char Char Char Char Char Char"/>
    <w:basedOn w:val="1"/>
    <w:qFormat/>
    <w:uiPriority w:val="0"/>
    <w:pPr>
      <w:widowControl/>
      <w:spacing w:after="160" w:line="240" w:lineRule="exact"/>
      <w:jc w:val="left"/>
    </w:pPr>
    <w:rPr>
      <w:rFonts w:ascii="宋体" w:hAnsi="宋体"/>
      <w:b/>
      <w:sz w:val="24"/>
    </w:rPr>
  </w:style>
  <w:style w:type="paragraph" w:customStyle="1" w:styleId="93">
    <w:name w:val="此正文"/>
    <w:basedOn w:val="1"/>
    <w:qFormat/>
    <w:uiPriority w:val="0"/>
    <w:pPr>
      <w:spacing w:line="360" w:lineRule="auto"/>
      <w:ind w:firstLine="200" w:firstLineChars="200"/>
    </w:pPr>
    <w:rPr>
      <w:sz w:val="24"/>
      <w:szCs w:val="24"/>
    </w:rPr>
  </w:style>
  <w:style w:type="paragraph" w:customStyle="1" w:styleId="94">
    <w:name w:val="列出段落1"/>
    <w:basedOn w:val="1"/>
    <w:qFormat/>
    <w:uiPriority w:val="0"/>
    <w:pPr>
      <w:ind w:firstLine="200" w:firstLineChars="200"/>
    </w:pPr>
    <w:rPr>
      <w:rFonts w:ascii="Calibri" w:hAnsi="Calibri" w:cs="Arial"/>
      <w:szCs w:val="21"/>
    </w:rPr>
  </w:style>
  <w:style w:type="paragraph" w:customStyle="1" w:styleId="95">
    <w:name w:val="Char"/>
    <w:basedOn w:val="1"/>
    <w:qFormat/>
    <w:uiPriority w:val="0"/>
    <w:rPr>
      <w:rFonts w:ascii="Tahoma" w:hAnsi="Tahoma"/>
      <w:sz w:val="24"/>
    </w:rPr>
  </w:style>
  <w:style w:type="table" w:customStyle="1" w:styleId="96">
    <w:name w:val="Table Normal"/>
    <w:unhideWhenUsed/>
    <w:qFormat/>
    <w:uiPriority w:val="0"/>
    <w:tblPr>
      <w:tblCellMar>
        <w:top w:w="0" w:type="dxa"/>
        <w:left w:w="0" w:type="dxa"/>
        <w:bottom w:w="0" w:type="dxa"/>
        <w:right w:w="0" w:type="dxa"/>
      </w:tblCellMar>
    </w:tblPr>
  </w:style>
  <w:style w:type="paragraph" w:customStyle="1" w:styleId="9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8">
    <w:name w:val="列表段落1"/>
    <w:basedOn w:val="1"/>
    <w:qFormat/>
    <w:uiPriority w:val="0"/>
    <w:pPr>
      <w:ind w:firstLine="420" w:firstLineChars="200"/>
    </w:pPr>
  </w:style>
  <w:style w:type="paragraph" w:customStyle="1" w:styleId="99">
    <w:name w:val="Normal Indent1"/>
    <w:basedOn w:val="1"/>
    <w:qFormat/>
    <w:uiPriority w:val="0"/>
    <w:pPr>
      <w:adjustRightInd w:val="0"/>
      <w:spacing w:line="360" w:lineRule="atLeast"/>
      <w:ind w:firstLine="420" w:firstLineChars="200"/>
      <w:jc w:val="left"/>
      <w:textAlignment w:val="baseline"/>
    </w:pPr>
    <w:rPr>
      <w:kern w:val="0"/>
      <w:sz w:val="24"/>
      <w:szCs w:val="24"/>
    </w:rPr>
  </w:style>
  <w:style w:type="character" w:customStyle="1" w:styleId="100">
    <w:name w:val="font81"/>
    <w:basedOn w:val="26"/>
    <w:qFormat/>
    <w:uiPriority w:val="0"/>
    <w:rPr>
      <w:rFonts w:hint="eastAsia" w:ascii="宋体" w:hAnsi="宋体" w:eastAsia="宋体" w:cs="宋体"/>
      <w:color w:val="000000"/>
      <w:sz w:val="16"/>
      <w:szCs w:val="16"/>
      <w:u w:val="none"/>
    </w:rPr>
  </w:style>
  <w:style w:type="paragraph" w:customStyle="1" w:styleId="101">
    <w:name w:val="Table Paragraph"/>
    <w:basedOn w:val="1"/>
    <w:qFormat/>
    <w:uiPriority w:val="1"/>
    <w:pPr>
      <w:autoSpaceDE w:val="0"/>
      <w:autoSpaceDN w:val="0"/>
    </w:pPr>
    <w:rPr>
      <w:rFonts w:ascii="Times" w:hAnsi="Times"/>
    </w:rPr>
  </w:style>
  <w:style w:type="paragraph" w:customStyle="1" w:styleId="102">
    <w:name w:val="正文2"/>
    <w:basedOn w:val="1"/>
    <w:qFormat/>
    <w:uiPriority w:val="0"/>
    <w:pPr>
      <w:spacing w:beforeLines="50" w:afterLines="50" w:line="360" w:lineRule="auto"/>
      <w:ind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0735-289A-414E-A8A1-CA4B8323F7BA}">
  <ds:schemaRefs/>
</ds:datastoreItem>
</file>

<file path=docProps/app.xml><?xml version="1.0" encoding="utf-8"?>
<Properties xmlns="http://schemas.openxmlformats.org/officeDocument/2006/extended-properties" xmlns:vt="http://schemas.openxmlformats.org/officeDocument/2006/docPropsVTypes">
  <Template>Normal</Template>
  <Company> </Company>
  <Pages>77</Pages>
  <Words>3250</Words>
  <Characters>3521</Characters>
  <Lines>2468</Lines>
  <Paragraphs>2224</Paragraphs>
  <TotalTime>1</TotalTime>
  <ScaleCrop>false</ScaleCrop>
  <LinksUpToDate>false</LinksUpToDate>
  <CharactersWithSpaces>3572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2026-05-30T08:37:00Z</dcterms:created>
  <dc:creator>guest</dc:creator>
  <cp:lastModifiedBy>葵小</cp:lastModifiedBy>
  <cp:lastPrinted>2026-06-02T02:50:00Z</cp:lastPrinted>
  <dcterms:modified xsi:type="dcterms:W3CDTF">2026-06-04T07:42:06Z</dcterms:modified>
  <dc:title>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AFAEBAE00E884D688681D65F599FAD2E_13</vt:lpwstr>
  </property>
  <property fmtid="{D5CDD505-2E9C-101B-9397-08002B2CF9AE}" pid="4" name="KSOTemplateDocerSaveRecord">
    <vt:lpwstr>eyJoZGlkIjoiMDNjNDNlOTMzMWQwNzc1MWY0ZWY5MzYyNjQ3YmE3NTAiLCJ1c2VySWQiOiI1MDAyODIxMTIifQ==</vt:lpwstr>
  </property>
</Properties>
</file>